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470AA" w14:textId="77777777" w:rsidR="00C52B46" w:rsidRDefault="00C52B46">
      <w:pPr>
        <w:tabs>
          <w:tab w:val="left" w:pos="4536"/>
        </w:tabs>
        <w:spacing w:line="320" w:lineRule="exact"/>
        <w:rPr>
          <w:rFonts w:cs="Arial"/>
          <w:b/>
          <w:sz w:val="32"/>
          <w:szCs w:val="24"/>
          <w:lang w:val="fr-CH"/>
        </w:rPr>
      </w:pPr>
      <w:r>
        <w:rPr>
          <w:rFonts w:cs="Arial"/>
          <w:b/>
          <w:noProof/>
          <w:sz w:val="32"/>
          <w:szCs w:val="24"/>
          <w:lang w:val="fr-CH"/>
        </w:rPr>
        <w:t>Avis donné par</w:t>
      </w:r>
    </w:p>
    <w:p w14:paraId="72A2D391" w14:textId="77777777" w:rsidR="00C52B46" w:rsidRDefault="00C52B46">
      <w:pPr>
        <w:tabs>
          <w:tab w:val="left" w:pos="4536"/>
        </w:tabs>
        <w:spacing w:line="320" w:lineRule="exact"/>
        <w:rPr>
          <w:rFonts w:cs="Arial"/>
          <w:b/>
          <w:sz w:val="32"/>
          <w:szCs w:val="24"/>
          <w:lang w:val="fr-CH"/>
        </w:rPr>
      </w:pPr>
    </w:p>
    <w:p w14:paraId="6B9B4926" w14:textId="77777777" w:rsidR="00C52B46" w:rsidRDefault="00C52B46">
      <w:pPr>
        <w:tabs>
          <w:tab w:val="left" w:pos="4536"/>
        </w:tabs>
        <w:spacing w:line="240" w:lineRule="exact"/>
        <w:rPr>
          <w:rFonts w:cs="Arial"/>
          <w:b/>
          <w:sz w:val="24"/>
          <w:szCs w:val="24"/>
          <w:lang w:val="fr-CH"/>
        </w:rPr>
      </w:pPr>
    </w:p>
    <w:p w14:paraId="3F52312A" w14:textId="77777777" w:rsidR="00C52B46" w:rsidRDefault="00C52B46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fr-CH"/>
        </w:rPr>
      </w:pPr>
      <w:r>
        <w:rPr>
          <w:rFonts w:cs="Arial"/>
          <w:noProof/>
          <w:sz w:val="24"/>
          <w:szCs w:val="24"/>
          <w:lang w:val="fr-CH"/>
        </w:rPr>
        <w:t>Nom / société / organisation</w:t>
      </w:r>
      <w:r>
        <w:rPr>
          <w:rFonts w:cs="Arial"/>
          <w:sz w:val="24"/>
          <w:szCs w:val="24"/>
          <w:lang w:val="fr-CH"/>
        </w:rPr>
        <w:tab/>
      </w:r>
      <w:r>
        <w:rPr>
          <w:rFonts w:cs="Arial"/>
          <w:sz w:val="24"/>
          <w:szCs w:val="24"/>
          <w:lang w:val="fr-CH"/>
        </w:rPr>
        <w:tab/>
      </w:r>
      <w:r>
        <w:rPr>
          <w:rFonts w:cs="Arial"/>
          <w:sz w:val="24"/>
          <w:szCs w:val="24"/>
          <w:lang w:val="fr-CH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24"/>
          <w:szCs w:val="24"/>
          <w:lang w:val="fr-CH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bookmarkStart w:id="0" w:name="_GoBack"/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bookmarkEnd w:id="0"/>
      <w:r>
        <w:rPr>
          <w:rFonts w:cs="Arial"/>
          <w:sz w:val="24"/>
          <w:szCs w:val="24"/>
        </w:rPr>
        <w:fldChar w:fldCharType="end"/>
      </w:r>
    </w:p>
    <w:p w14:paraId="4F34E38F" w14:textId="77777777" w:rsidR="00C52B46" w:rsidRDefault="00C52B46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fr-CH"/>
        </w:rPr>
      </w:pPr>
    </w:p>
    <w:p w14:paraId="3B0AD3D8" w14:textId="77777777" w:rsidR="00C52B46" w:rsidRDefault="00C52B46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fr-CH"/>
        </w:rPr>
      </w:pPr>
    </w:p>
    <w:p w14:paraId="296DD8B7" w14:textId="77777777" w:rsidR="00C52B46" w:rsidRDefault="00C52B46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fr-CH"/>
        </w:rPr>
      </w:pPr>
      <w:bookmarkStart w:id="1" w:name="Abk"/>
      <w:r>
        <w:rPr>
          <w:rFonts w:cs="Arial"/>
          <w:noProof/>
          <w:sz w:val="24"/>
          <w:szCs w:val="24"/>
          <w:lang w:val="fr-CH"/>
        </w:rPr>
        <w:t>Abréviation de la société / de l'organisation</w:t>
      </w:r>
      <w:r>
        <w:rPr>
          <w:rFonts w:cs="Arial"/>
          <w:sz w:val="24"/>
          <w:szCs w:val="24"/>
          <w:lang w:val="fr-CH"/>
        </w:rPr>
        <w:tab/>
        <w:t xml:space="preserve">: </w:t>
      </w:r>
      <w:bookmarkStart w:id="2" w:name="short"/>
      <w:bookmarkEnd w:id="1"/>
      <w:r>
        <w:rPr>
          <w:rFonts w:cs="Arial"/>
          <w:sz w:val="24"/>
          <w:szCs w:val="24"/>
        </w:rPr>
        <w:fldChar w:fldCharType="begin">
          <w:ffData>
            <w:name w:val="short"/>
            <w:enabled/>
            <w:calcOnExit/>
            <w:textInput/>
          </w:ffData>
        </w:fldChar>
      </w:r>
      <w:r>
        <w:rPr>
          <w:rFonts w:cs="Arial"/>
          <w:sz w:val="24"/>
          <w:szCs w:val="24"/>
          <w:lang w:val="fr-CH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2"/>
    </w:p>
    <w:p w14:paraId="761FB6C0" w14:textId="77777777" w:rsidR="00C52B46" w:rsidRDefault="00C52B46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fr-CH"/>
        </w:rPr>
      </w:pPr>
    </w:p>
    <w:p w14:paraId="39B2CE86" w14:textId="77777777" w:rsidR="00C52B46" w:rsidRDefault="00C52B46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fr-CH"/>
        </w:rPr>
      </w:pPr>
    </w:p>
    <w:p w14:paraId="1BA9BE61" w14:textId="77777777" w:rsidR="00C52B46" w:rsidRDefault="00C52B46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fr-CH"/>
        </w:rPr>
      </w:pPr>
      <w:bookmarkStart w:id="3" w:name="Text3"/>
      <w:r>
        <w:rPr>
          <w:rFonts w:cs="Arial"/>
          <w:noProof/>
          <w:sz w:val="24"/>
          <w:szCs w:val="24"/>
          <w:lang w:val="fr-CH"/>
        </w:rPr>
        <w:t>Adresse</w:t>
      </w:r>
      <w:r>
        <w:rPr>
          <w:rFonts w:cs="Arial"/>
          <w:sz w:val="24"/>
          <w:szCs w:val="24"/>
          <w:lang w:val="fr-CH"/>
        </w:rPr>
        <w:tab/>
      </w:r>
      <w:r>
        <w:rPr>
          <w:rFonts w:cs="Arial"/>
          <w:sz w:val="24"/>
          <w:szCs w:val="24"/>
          <w:lang w:val="fr-CH"/>
        </w:rPr>
        <w:tab/>
      </w:r>
      <w:r>
        <w:rPr>
          <w:rFonts w:cs="Arial"/>
          <w:sz w:val="24"/>
          <w:szCs w:val="24"/>
          <w:lang w:val="fr-CH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3"/>
            <w:enabled/>
            <w:calcOnExit/>
            <w:textInput/>
          </w:ffData>
        </w:fldChar>
      </w:r>
      <w:r>
        <w:rPr>
          <w:rFonts w:cs="Arial"/>
          <w:sz w:val="24"/>
          <w:szCs w:val="24"/>
          <w:lang w:val="fr-CH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3"/>
    </w:p>
    <w:p w14:paraId="59F93E97" w14:textId="77777777" w:rsidR="00C52B46" w:rsidRDefault="00C52B46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fr-CH"/>
        </w:rPr>
      </w:pPr>
    </w:p>
    <w:p w14:paraId="49E31F44" w14:textId="77777777" w:rsidR="00C52B46" w:rsidRDefault="00C52B46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fr-CH"/>
        </w:rPr>
      </w:pPr>
    </w:p>
    <w:p w14:paraId="29334993" w14:textId="77777777" w:rsidR="00C52B46" w:rsidRDefault="00C52B46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fr-CH"/>
        </w:rPr>
      </w:pPr>
      <w:r>
        <w:rPr>
          <w:rFonts w:cs="Arial"/>
          <w:noProof/>
          <w:sz w:val="24"/>
          <w:szCs w:val="24"/>
          <w:lang w:val="fr-CH"/>
        </w:rPr>
        <w:t>Personne de référence</w:t>
      </w:r>
      <w:r>
        <w:rPr>
          <w:rFonts w:cs="Arial"/>
          <w:sz w:val="24"/>
          <w:szCs w:val="24"/>
          <w:lang w:val="fr-CH"/>
        </w:rPr>
        <w:tab/>
      </w:r>
      <w:r>
        <w:rPr>
          <w:rFonts w:cs="Arial"/>
          <w:sz w:val="24"/>
          <w:szCs w:val="24"/>
          <w:lang w:val="fr-CH"/>
        </w:rPr>
        <w:tab/>
      </w:r>
      <w:r>
        <w:rPr>
          <w:rFonts w:cs="Arial"/>
          <w:sz w:val="24"/>
          <w:szCs w:val="24"/>
          <w:lang w:val="fr-CH"/>
        </w:rPr>
        <w:tab/>
        <w:t xml:space="preserve">: </w:t>
      </w:r>
      <w:bookmarkStart w:id="4" w:name="Text4"/>
      <w:r>
        <w:rPr>
          <w:rFonts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cs="Arial"/>
          <w:sz w:val="24"/>
          <w:szCs w:val="24"/>
          <w:lang w:val="fr-CH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4"/>
    </w:p>
    <w:p w14:paraId="2F9A4606" w14:textId="77777777" w:rsidR="00C52B46" w:rsidRDefault="00C52B46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fr-CH"/>
        </w:rPr>
      </w:pPr>
    </w:p>
    <w:p w14:paraId="4C7D21CE" w14:textId="77777777" w:rsidR="00C52B46" w:rsidRDefault="00C52B46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fr-CH"/>
        </w:rPr>
      </w:pPr>
    </w:p>
    <w:p w14:paraId="7786BC91" w14:textId="77777777" w:rsidR="00C52B46" w:rsidRDefault="00C52B46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fr-CH"/>
        </w:rPr>
      </w:pPr>
      <w:r>
        <w:rPr>
          <w:rFonts w:cs="Arial"/>
          <w:noProof/>
          <w:sz w:val="24"/>
          <w:szCs w:val="24"/>
          <w:lang w:val="fr-CH"/>
        </w:rPr>
        <w:t>Téléphone</w:t>
      </w:r>
      <w:r>
        <w:rPr>
          <w:rFonts w:cs="Arial"/>
          <w:sz w:val="24"/>
          <w:szCs w:val="24"/>
          <w:lang w:val="fr-CH"/>
        </w:rPr>
        <w:tab/>
      </w:r>
      <w:r>
        <w:rPr>
          <w:rFonts w:cs="Arial"/>
          <w:sz w:val="24"/>
          <w:szCs w:val="24"/>
          <w:lang w:val="fr-CH"/>
        </w:rPr>
        <w:tab/>
      </w:r>
      <w:r>
        <w:rPr>
          <w:rFonts w:cs="Arial"/>
          <w:sz w:val="24"/>
          <w:szCs w:val="24"/>
          <w:lang w:val="fr-CH"/>
        </w:rPr>
        <w:tab/>
        <w:t xml:space="preserve">: </w:t>
      </w:r>
      <w:bookmarkStart w:id="5" w:name="Text5"/>
      <w:r>
        <w:rPr>
          <w:rFonts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cs="Arial"/>
          <w:sz w:val="24"/>
          <w:szCs w:val="24"/>
          <w:lang w:val="fr-CH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5"/>
    </w:p>
    <w:p w14:paraId="06FCF3A0" w14:textId="77777777" w:rsidR="00C52B46" w:rsidRDefault="00C52B46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fr-CH"/>
        </w:rPr>
      </w:pPr>
    </w:p>
    <w:p w14:paraId="311AF8CC" w14:textId="77777777" w:rsidR="00C52B46" w:rsidRDefault="00C52B46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fr-CH"/>
        </w:rPr>
      </w:pPr>
    </w:p>
    <w:p w14:paraId="72C7825F" w14:textId="77777777" w:rsidR="00C52B46" w:rsidRDefault="00C52B46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t>Courriel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: </w:t>
      </w:r>
      <w:bookmarkStart w:id="6" w:name="Text6"/>
      <w:r>
        <w:rPr>
          <w:rFonts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6"/>
    </w:p>
    <w:p w14:paraId="6AE175AA" w14:textId="77777777" w:rsidR="00C52B46" w:rsidRDefault="00C52B46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666BDE09" w14:textId="77777777" w:rsidR="00C52B46" w:rsidRDefault="00C52B46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5331F308" w14:textId="77777777" w:rsidR="00C52B46" w:rsidRDefault="00C52B46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t>Date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: </w:t>
      </w:r>
      <w:bookmarkStart w:id="7" w:name="Text7"/>
      <w:r>
        <w:rPr>
          <w:rFonts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7"/>
    </w:p>
    <w:p w14:paraId="3E456C19" w14:textId="77777777" w:rsidR="00C52B46" w:rsidRDefault="00C52B46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0850CE08" w14:textId="77777777" w:rsidR="00C52B46" w:rsidRDefault="00C52B46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54"/>
      </w:tblGrid>
      <w:tr w:rsidR="00C52B46" w:rsidRPr="00BE51B2" w14:paraId="403E2AEA" w14:textId="77777777">
        <w:tc>
          <w:tcPr>
            <w:tcW w:w="15354" w:type="dxa"/>
            <w:shd w:val="clear" w:color="auto" w:fill="FFFF99"/>
          </w:tcPr>
          <w:p w14:paraId="1EFCBF4E" w14:textId="77777777" w:rsidR="00C52B46" w:rsidRDefault="00C52B46">
            <w:pPr>
              <w:rPr>
                <w:rFonts w:cs="Arial"/>
                <w:b/>
                <w:color w:val="FF0000"/>
                <w:szCs w:val="24"/>
                <w:lang w:val="fr-CH"/>
              </w:rPr>
            </w:pPr>
            <w:r>
              <w:rPr>
                <w:rFonts w:cs="Arial"/>
                <w:b/>
                <w:color w:val="FF0000"/>
                <w:szCs w:val="24"/>
                <w:lang w:val="fr-CH"/>
              </w:rPr>
              <w:t>Remarques importantes :</w:t>
            </w:r>
          </w:p>
          <w:p w14:paraId="6143E83A" w14:textId="77777777" w:rsidR="00C52B46" w:rsidRDefault="00C52B46">
            <w:pPr>
              <w:tabs>
                <w:tab w:val="left" w:pos="284"/>
              </w:tabs>
              <w:ind w:left="284" w:hanging="284"/>
              <w:rPr>
                <w:rFonts w:cs="Arial"/>
                <w:szCs w:val="24"/>
                <w:lang w:val="fr-CH"/>
              </w:rPr>
            </w:pPr>
            <w:r>
              <w:rPr>
                <w:rFonts w:cs="Arial"/>
                <w:szCs w:val="24"/>
                <w:lang w:val="fr-CH"/>
              </w:rPr>
              <w:t>1.</w:t>
            </w:r>
            <w:r>
              <w:rPr>
                <w:rFonts w:cs="Arial"/>
                <w:szCs w:val="24"/>
                <w:lang w:val="fr-CH"/>
              </w:rPr>
              <w:tab/>
              <w:t>Nous vous prions de ne pas modifier le formatage de ce formulaire !</w:t>
            </w:r>
          </w:p>
          <w:p w14:paraId="0530F18F" w14:textId="77777777" w:rsidR="00C52B46" w:rsidRDefault="00C52B46">
            <w:pPr>
              <w:tabs>
                <w:tab w:val="left" w:pos="284"/>
              </w:tabs>
              <w:ind w:left="284" w:hanging="284"/>
              <w:rPr>
                <w:rFonts w:cs="Arial"/>
                <w:szCs w:val="24"/>
                <w:lang w:val="fr-CH"/>
              </w:rPr>
            </w:pPr>
          </w:p>
          <w:p w14:paraId="41AFB16C" w14:textId="77777777" w:rsidR="00C52B46" w:rsidRDefault="00C52B46">
            <w:pPr>
              <w:tabs>
                <w:tab w:val="left" w:pos="284"/>
              </w:tabs>
              <w:ind w:left="284" w:hanging="284"/>
              <w:rPr>
                <w:szCs w:val="24"/>
                <w:lang w:val="fr-CH"/>
              </w:rPr>
            </w:pPr>
            <w:r>
              <w:rPr>
                <w:rFonts w:cs="Arial"/>
                <w:szCs w:val="24"/>
                <w:lang w:val="fr-CH"/>
              </w:rPr>
              <w:t>2.</w:t>
            </w:r>
            <w:r>
              <w:rPr>
                <w:rFonts w:cs="Arial"/>
                <w:szCs w:val="24"/>
                <w:lang w:val="fr-CH"/>
              </w:rPr>
              <w:tab/>
            </w:r>
            <w:r>
              <w:rPr>
                <w:szCs w:val="24"/>
                <w:lang w:val="fr-CH"/>
              </w:rPr>
              <w:t xml:space="preserve">Pour effacer des tableaux ou insérer de nouvelles lignes, cliquez sur « Révision/Protéger un document/Désactiver la protection » afin de pouvoir travailler dans le document. Voir guide dans l'annexe. </w:t>
            </w:r>
          </w:p>
          <w:p w14:paraId="0C36581A" w14:textId="77777777" w:rsidR="00C52B46" w:rsidRDefault="00C52B46">
            <w:pPr>
              <w:tabs>
                <w:tab w:val="left" w:pos="284"/>
              </w:tabs>
              <w:ind w:left="284" w:hanging="284"/>
              <w:rPr>
                <w:szCs w:val="24"/>
                <w:lang w:val="fr-CH"/>
              </w:rPr>
            </w:pPr>
          </w:p>
          <w:p w14:paraId="1BDE8516" w14:textId="77777777" w:rsidR="00C52B46" w:rsidRDefault="00C52B46">
            <w:pPr>
              <w:tabs>
                <w:tab w:val="left" w:pos="284"/>
              </w:tabs>
              <w:rPr>
                <w:rFonts w:cs="Arial"/>
                <w:szCs w:val="24"/>
                <w:lang w:val="fr-CH"/>
              </w:rPr>
            </w:pPr>
            <w:r>
              <w:rPr>
                <w:rFonts w:cs="Arial"/>
                <w:szCs w:val="24"/>
                <w:lang w:val="fr-CH"/>
              </w:rPr>
              <w:t>3.</w:t>
            </w:r>
            <w:r>
              <w:rPr>
                <w:rFonts w:cs="Arial"/>
                <w:szCs w:val="24"/>
                <w:lang w:val="fr-CH"/>
              </w:rPr>
              <w:tab/>
              <w:t>Utilisez une ligne par article, alinéa et lettre ou par chapitre du rapport explicatif.</w:t>
            </w:r>
          </w:p>
          <w:p w14:paraId="42A453D7" w14:textId="77777777" w:rsidR="00C52B46" w:rsidRDefault="00C52B46">
            <w:pPr>
              <w:rPr>
                <w:rFonts w:cs="Arial"/>
                <w:szCs w:val="24"/>
                <w:lang w:val="fr-CH"/>
              </w:rPr>
            </w:pPr>
          </w:p>
          <w:p w14:paraId="35313772" w14:textId="77777777" w:rsidR="00C52B46" w:rsidRDefault="00C52B46">
            <w:pPr>
              <w:tabs>
                <w:tab w:val="left" w:pos="284"/>
              </w:tabs>
              <w:rPr>
                <w:ins w:id="8" w:author="Stosic Marija PARL INT" w:date="2018-05-03T09:19:00Z"/>
                <w:lang w:val="fr-CH"/>
              </w:rPr>
            </w:pPr>
            <w:bookmarkStart w:id="9" w:name="_Hlt231974909"/>
            <w:bookmarkStart w:id="10" w:name="_Hlt231974910"/>
            <w:r>
              <w:rPr>
                <w:rFonts w:cs="Arial"/>
                <w:szCs w:val="24"/>
                <w:lang w:val="fr-CH"/>
              </w:rPr>
              <w:t>4.</w:t>
            </w:r>
            <w:r>
              <w:rPr>
                <w:rFonts w:cs="Arial"/>
                <w:szCs w:val="24"/>
                <w:lang w:val="fr-CH"/>
              </w:rPr>
              <w:tab/>
              <w:t xml:space="preserve">Veuillez faire parvenir votre avis au </w:t>
            </w:r>
            <w:r>
              <w:rPr>
                <w:rFonts w:cs="Arial"/>
                <w:b/>
                <w:szCs w:val="24"/>
                <w:lang w:val="fr-CH"/>
              </w:rPr>
              <w:t>format Word</w:t>
            </w:r>
            <w:r>
              <w:rPr>
                <w:rFonts w:cs="Arial"/>
                <w:szCs w:val="24"/>
                <w:lang w:val="fr-CH"/>
              </w:rPr>
              <w:t xml:space="preserve"> d'ici au </w:t>
            </w:r>
            <w:r>
              <w:rPr>
                <w:rFonts w:cs="Arial"/>
                <w:b/>
                <w:szCs w:val="24"/>
                <w:u w:val="single"/>
                <w:lang w:val="fr-CH"/>
              </w:rPr>
              <w:t>15 septembre 2018</w:t>
            </w:r>
            <w:r>
              <w:rPr>
                <w:rFonts w:cs="Arial"/>
                <w:szCs w:val="24"/>
                <w:lang w:val="fr-CH"/>
              </w:rPr>
              <w:t xml:space="preserve"> à l’adresse suivante : </w:t>
            </w:r>
            <w:ins w:id="11" w:author="Stosic Marija PARL INT" w:date="2018-05-03T09:19:00Z">
              <w:r w:rsidR="00743068">
                <w:rPr>
                  <w:lang w:val="fr-CH"/>
                </w:rPr>
                <w:fldChar w:fldCharType="begin"/>
              </w:r>
              <w:r w:rsidR="00743068">
                <w:rPr>
                  <w:lang w:val="fr-CH"/>
                </w:rPr>
                <w:instrText xml:space="preserve"> HYPERLINK "mailto:</w:instrText>
              </w:r>
            </w:ins>
            <w:r w:rsidR="00743068" w:rsidRPr="00743068">
              <w:rPr>
                <w:lang w:val="fr-CH"/>
              </w:rPr>
              <w:instrText>abteilung-leistungen@bag.admin.ch</w:instrText>
            </w:r>
            <w:ins w:id="12" w:author="Stosic Marija PARL INT" w:date="2018-05-03T09:19:00Z">
              <w:r w:rsidR="00743068">
                <w:rPr>
                  <w:lang w:val="fr-CH"/>
                </w:rPr>
                <w:instrText xml:space="preserve">" </w:instrText>
              </w:r>
              <w:r w:rsidR="00743068">
                <w:rPr>
                  <w:lang w:val="fr-CH"/>
                </w:rPr>
                <w:fldChar w:fldCharType="separate"/>
              </w:r>
            </w:ins>
            <w:r w:rsidR="00743068" w:rsidRPr="00C96167">
              <w:rPr>
                <w:rStyle w:val="Hyperlink"/>
                <w:lang w:val="fr-CH"/>
              </w:rPr>
              <w:t>abteilung-leistungen@bag.admin.ch</w:t>
            </w:r>
            <w:ins w:id="13" w:author="Stosic Marija PARL INT" w:date="2018-05-03T09:19:00Z">
              <w:r w:rsidR="00743068">
                <w:rPr>
                  <w:lang w:val="fr-CH"/>
                </w:rPr>
                <w:fldChar w:fldCharType="end"/>
              </w:r>
              <w:bookmarkEnd w:id="9"/>
              <w:bookmarkEnd w:id="10"/>
            </w:ins>
          </w:p>
          <w:p w14:paraId="3C28F02C" w14:textId="77777777" w:rsidR="00743068" w:rsidRDefault="00743068">
            <w:pPr>
              <w:tabs>
                <w:tab w:val="left" w:pos="284"/>
              </w:tabs>
              <w:rPr>
                <w:rFonts w:cs="Arial"/>
                <w:szCs w:val="24"/>
                <w:lang w:val="fr-CH"/>
              </w:rPr>
            </w:pPr>
          </w:p>
          <w:p w14:paraId="0992A712" w14:textId="77777777" w:rsidR="00C52B46" w:rsidRDefault="00C52B46">
            <w:pPr>
              <w:tabs>
                <w:tab w:val="left" w:pos="284"/>
              </w:tabs>
              <w:rPr>
                <w:rFonts w:cs="Arial"/>
                <w:szCs w:val="24"/>
                <w:lang w:val="fr-CH"/>
              </w:rPr>
            </w:pPr>
            <w:r>
              <w:rPr>
                <w:rFonts w:cs="Arial"/>
                <w:szCs w:val="24"/>
                <w:lang w:val="fr-CH"/>
              </w:rPr>
              <w:t>5.</w:t>
            </w:r>
            <w:r>
              <w:rPr>
                <w:rFonts w:cs="Arial"/>
                <w:szCs w:val="24"/>
                <w:lang w:val="fr-CH"/>
              </w:rPr>
              <w:tab/>
              <w:t>Le champ « nom/société » n'est pas obligatoire.</w:t>
            </w:r>
          </w:p>
          <w:p w14:paraId="5A202445" w14:textId="77777777" w:rsidR="00C52B46" w:rsidRDefault="00C52B46">
            <w:pPr>
              <w:rPr>
                <w:b/>
                <w:lang w:val="fr-CH"/>
              </w:rPr>
            </w:pPr>
          </w:p>
          <w:p w14:paraId="1E1C56E4" w14:textId="77777777" w:rsidR="00C52B46" w:rsidRDefault="00C52B46">
            <w:pPr>
              <w:tabs>
                <w:tab w:val="left" w:pos="284"/>
              </w:tabs>
              <w:jc w:val="center"/>
              <w:rPr>
                <w:rFonts w:cs="Arial"/>
                <w:sz w:val="24"/>
                <w:szCs w:val="24"/>
                <w:lang w:val="fr-CH"/>
              </w:rPr>
            </w:pPr>
            <w:r>
              <w:rPr>
                <w:b/>
                <w:lang w:val="fr-CH"/>
              </w:rPr>
              <w:t>Nous vous remercions de votre collaboration!</w:t>
            </w:r>
          </w:p>
        </w:tc>
      </w:tr>
    </w:tbl>
    <w:p w14:paraId="2C0134CA" w14:textId="77777777" w:rsidR="00C52B46" w:rsidDel="00C52B46" w:rsidRDefault="00C52B46">
      <w:pPr>
        <w:tabs>
          <w:tab w:val="left" w:pos="4111"/>
        </w:tabs>
        <w:spacing w:line="240" w:lineRule="exact"/>
        <w:rPr>
          <w:del w:id="14" w:author="Stosic Marija PARL INT" w:date="2018-05-03T09:15:00Z"/>
          <w:rFonts w:cs="Arial"/>
          <w:sz w:val="24"/>
          <w:szCs w:val="24"/>
          <w:lang w:val="fr-CH"/>
        </w:rPr>
      </w:pPr>
    </w:p>
    <w:p w14:paraId="455304CC" w14:textId="77777777" w:rsidR="00C52B46" w:rsidRDefault="00C52B46">
      <w:pPr>
        <w:tabs>
          <w:tab w:val="left" w:pos="2268"/>
        </w:tabs>
        <w:rPr>
          <w:rFonts w:cs="Arial"/>
          <w:sz w:val="24"/>
          <w:szCs w:val="24"/>
          <w:lang w:val="fr-CH"/>
        </w:rPr>
        <w:sectPr w:rsidR="00C52B46">
          <w:headerReference w:type="default" r:id="rId12"/>
          <w:footerReference w:type="default" r:id="rId13"/>
          <w:headerReference w:type="first" r:id="rId14"/>
          <w:footerReference w:type="first" r:id="rId15"/>
          <w:pgSz w:w="16840" w:h="11907" w:orient="landscape" w:code="9"/>
          <w:pgMar w:top="851" w:right="851" w:bottom="567" w:left="851" w:header="567" w:footer="567" w:gutter="0"/>
          <w:pgNumType w:start="1"/>
          <w:cols w:space="720"/>
        </w:sectPr>
      </w:pPr>
    </w:p>
    <w:p w14:paraId="1CEBD0AA" w14:textId="77777777" w:rsidR="00C52B46" w:rsidRDefault="00C52B46">
      <w:pPr>
        <w:pStyle w:val="Titel"/>
        <w:rPr>
          <w:bCs w:val="0"/>
          <w:szCs w:val="24"/>
        </w:rPr>
      </w:pPr>
      <w:r>
        <w:rPr>
          <w:bCs w:val="0"/>
          <w:szCs w:val="24"/>
          <w:lang w:val="fr-CH"/>
        </w:rPr>
        <w:lastRenderedPageBreak/>
        <w:t>Table des matières</w:t>
      </w:r>
    </w:p>
    <w:p w14:paraId="1DB0D956" w14:textId="77777777" w:rsidR="00C52B46" w:rsidRDefault="00C52B46">
      <w:pPr>
        <w:rPr>
          <w:rFonts w:cs="Arial"/>
          <w:szCs w:val="24"/>
        </w:rPr>
      </w:pPr>
    </w:p>
    <w:p w14:paraId="248E67F9" w14:textId="77777777" w:rsidR="00C52B46" w:rsidRDefault="00C52B46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napToGrid/>
          <w:sz w:val="22"/>
          <w:szCs w:val="22"/>
          <w:lang w:eastAsia="de-CH"/>
        </w:rPr>
      </w:pPr>
      <w:r>
        <w:rPr>
          <w:rFonts w:ascii="Arial" w:hAnsi="Arial" w:cs="Arial"/>
          <w:bCs w:val="0"/>
          <w:i/>
          <w:iCs w:val="0"/>
        </w:rPr>
        <w:fldChar w:fldCharType="begin"/>
      </w:r>
      <w:r>
        <w:rPr>
          <w:rFonts w:ascii="Arial" w:hAnsi="Arial" w:cs="Arial"/>
          <w:bCs w:val="0"/>
          <w:i/>
          <w:iCs w:val="0"/>
        </w:rPr>
        <w:instrText xml:space="preserve"> TOC \o "1-1" \h \z \u </w:instrText>
      </w:r>
      <w:r>
        <w:rPr>
          <w:rFonts w:ascii="Arial" w:hAnsi="Arial" w:cs="Arial"/>
          <w:bCs w:val="0"/>
          <w:i/>
          <w:iCs w:val="0"/>
        </w:rPr>
        <w:fldChar w:fldCharType="separate"/>
      </w:r>
      <w:hyperlink w:anchor="_Toc477867403" w:history="1">
        <w:r>
          <w:rPr>
            <w:rStyle w:val="Hyperlink"/>
            <w:rFonts w:ascii="Arial" w:hAnsi="Arial" w:cs="Arial"/>
            <w:noProof/>
            <w:lang w:val="fr-CH"/>
          </w:rPr>
          <w:t>Commentaires généraux sur le projet de révision et sur le rapport explicatif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_Toc477867403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63789FC" w14:textId="77777777" w:rsidR="00C52B46" w:rsidRDefault="00BE51B2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napToGrid/>
          <w:sz w:val="22"/>
          <w:szCs w:val="22"/>
          <w:lang w:eastAsia="de-CH"/>
        </w:rPr>
      </w:pPr>
      <w:hyperlink w:anchor="_Toc477867404" w:history="1">
        <w:r w:rsidR="00C52B46">
          <w:rPr>
            <w:rStyle w:val="Hyperlink"/>
            <w:rFonts w:ascii="Arial" w:hAnsi="Arial" w:cs="Arial"/>
            <w:noProof/>
            <w:lang w:val="fr-CH"/>
          </w:rPr>
          <w:t>Commentaires concernant les articles individuels du projet de la révision et leurs explications</w:t>
        </w:r>
        <w:r w:rsidR="00C52B46">
          <w:rPr>
            <w:noProof/>
            <w:webHidden/>
          </w:rPr>
          <w:tab/>
        </w:r>
        <w:r w:rsidR="00C52B46">
          <w:rPr>
            <w:noProof/>
            <w:webHidden/>
          </w:rPr>
          <w:fldChar w:fldCharType="begin"/>
        </w:r>
        <w:r w:rsidR="00C52B46">
          <w:rPr>
            <w:noProof/>
            <w:webHidden/>
          </w:rPr>
          <w:instrText xml:space="preserve"> PAGEREF _Toc477867404 \h </w:instrText>
        </w:r>
        <w:r w:rsidR="00C52B46">
          <w:rPr>
            <w:noProof/>
            <w:webHidden/>
          </w:rPr>
        </w:r>
        <w:r w:rsidR="00C52B46">
          <w:rPr>
            <w:noProof/>
            <w:webHidden/>
          </w:rPr>
          <w:fldChar w:fldCharType="separate"/>
        </w:r>
        <w:r w:rsidR="00C52B46">
          <w:rPr>
            <w:noProof/>
            <w:webHidden/>
          </w:rPr>
          <w:t>4</w:t>
        </w:r>
        <w:r w:rsidR="00C52B46">
          <w:rPr>
            <w:noProof/>
            <w:webHidden/>
          </w:rPr>
          <w:fldChar w:fldCharType="end"/>
        </w:r>
      </w:hyperlink>
    </w:p>
    <w:p w14:paraId="1BB549D0" w14:textId="77777777" w:rsidR="00C52B46" w:rsidRDefault="00BE51B2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napToGrid/>
          <w:sz w:val="22"/>
          <w:szCs w:val="22"/>
          <w:lang w:eastAsia="de-CH"/>
        </w:rPr>
      </w:pPr>
      <w:hyperlink w:anchor="_Toc477867405" w:history="1">
        <w:r w:rsidR="00C52B46">
          <w:rPr>
            <w:rStyle w:val="Hyperlink"/>
            <w:rFonts w:ascii="Arial" w:hAnsi="Arial" w:cs="Arial"/>
            <w:noProof/>
          </w:rPr>
          <w:t>Autres propositions</w:t>
        </w:r>
        <w:r w:rsidR="00C52B46">
          <w:rPr>
            <w:noProof/>
            <w:webHidden/>
          </w:rPr>
          <w:tab/>
        </w:r>
        <w:r w:rsidR="00C52B46">
          <w:rPr>
            <w:noProof/>
            <w:webHidden/>
          </w:rPr>
          <w:fldChar w:fldCharType="begin"/>
        </w:r>
        <w:r w:rsidR="00C52B46">
          <w:rPr>
            <w:noProof/>
            <w:webHidden/>
          </w:rPr>
          <w:instrText xml:space="preserve"> PAGEREF _Toc477867405 \h </w:instrText>
        </w:r>
        <w:r w:rsidR="00C52B46">
          <w:rPr>
            <w:noProof/>
            <w:webHidden/>
          </w:rPr>
        </w:r>
        <w:r w:rsidR="00C52B46">
          <w:rPr>
            <w:noProof/>
            <w:webHidden/>
          </w:rPr>
          <w:fldChar w:fldCharType="separate"/>
        </w:r>
        <w:r w:rsidR="00C52B46">
          <w:rPr>
            <w:noProof/>
            <w:webHidden/>
          </w:rPr>
          <w:t>6</w:t>
        </w:r>
        <w:r w:rsidR="00C52B46">
          <w:rPr>
            <w:noProof/>
            <w:webHidden/>
          </w:rPr>
          <w:fldChar w:fldCharType="end"/>
        </w:r>
      </w:hyperlink>
    </w:p>
    <w:p w14:paraId="14DD6C0F" w14:textId="77777777" w:rsidR="00C52B46" w:rsidRDefault="00BE51B2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napToGrid/>
          <w:sz w:val="22"/>
          <w:szCs w:val="22"/>
          <w:lang w:eastAsia="de-CH"/>
        </w:rPr>
      </w:pPr>
      <w:hyperlink w:anchor="_Toc477867406" w:history="1">
        <w:r w:rsidR="00C52B46">
          <w:rPr>
            <w:rStyle w:val="Hyperlink"/>
            <w:noProof/>
            <w:lang w:val="fr-CH"/>
          </w:rPr>
          <w:t>Annexe: Guide pour insérer de nouvelles lignes</w:t>
        </w:r>
        <w:r w:rsidR="00C52B46">
          <w:rPr>
            <w:noProof/>
            <w:webHidden/>
          </w:rPr>
          <w:tab/>
        </w:r>
        <w:r w:rsidR="00C52B46">
          <w:rPr>
            <w:noProof/>
            <w:webHidden/>
          </w:rPr>
          <w:fldChar w:fldCharType="begin"/>
        </w:r>
        <w:r w:rsidR="00C52B46">
          <w:rPr>
            <w:noProof/>
            <w:webHidden/>
          </w:rPr>
          <w:instrText xml:space="preserve"> PAGEREF _Toc477867406 \h </w:instrText>
        </w:r>
        <w:r w:rsidR="00C52B46">
          <w:rPr>
            <w:noProof/>
            <w:webHidden/>
          </w:rPr>
        </w:r>
        <w:r w:rsidR="00C52B46">
          <w:rPr>
            <w:noProof/>
            <w:webHidden/>
          </w:rPr>
          <w:fldChar w:fldCharType="separate"/>
        </w:r>
        <w:r w:rsidR="00C52B46">
          <w:rPr>
            <w:noProof/>
            <w:webHidden/>
          </w:rPr>
          <w:t>7</w:t>
        </w:r>
        <w:r w:rsidR="00C52B46">
          <w:rPr>
            <w:noProof/>
            <w:webHidden/>
          </w:rPr>
          <w:fldChar w:fldCharType="end"/>
        </w:r>
      </w:hyperlink>
    </w:p>
    <w:p w14:paraId="0D873778" w14:textId="77777777" w:rsidR="00C52B46" w:rsidRDefault="00C52B46">
      <w:pPr>
        <w:rPr>
          <w:rFonts w:cs="Arial"/>
          <w:szCs w:val="24"/>
        </w:rPr>
      </w:pPr>
      <w:r>
        <w:rPr>
          <w:rFonts w:cs="Arial"/>
          <w:bCs/>
          <w:i/>
          <w:iCs/>
        </w:rPr>
        <w:fldChar w:fldCharType="end"/>
      </w:r>
    </w:p>
    <w:p w14:paraId="1767BD07" w14:textId="77777777" w:rsidR="00C52B46" w:rsidRDefault="00C52B46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3"/>
        <w:gridCol w:w="13333"/>
      </w:tblGrid>
      <w:tr w:rsidR="00C52B46" w:rsidRPr="00BE51B2" w14:paraId="77CD0557" w14:textId="77777777">
        <w:tc>
          <w:tcPr>
            <w:tcW w:w="14560" w:type="dxa"/>
            <w:gridSpan w:val="2"/>
            <w:shd w:val="clear" w:color="auto" w:fill="FFFF00"/>
          </w:tcPr>
          <w:p w14:paraId="01CB857F" w14:textId="77777777" w:rsidR="00C52B46" w:rsidRDefault="00C52B46">
            <w:pPr>
              <w:pStyle w:val="berschrift1"/>
              <w:ind w:left="0"/>
              <w:rPr>
                <w:rFonts w:ascii="Arial" w:hAnsi="Arial" w:cs="Arial"/>
                <w:szCs w:val="24"/>
                <w:lang w:val="fr-CH"/>
              </w:rPr>
            </w:pPr>
            <w:bookmarkStart w:id="16" w:name="_Toc477867403"/>
            <w:r>
              <w:rPr>
                <w:rFonts w:ascii="Arial" w:hAnsi="Arial" w:cs="Arial"/>
                <w:szCs w:val="24"/>
                <w:lang w:val="fr-CH"/>
              </w:rPr>
              <w:t>Commentaires généraux sur le projet de révision et sur le rapport explicatif</w:t>
            </w:r>
            <w:bookmarkEnd w:id="16"/>
          </w:p>
        </w:tc>
      </w:tr>
      <w:tr w:rsidR="00C52B46" w14:paraId="63F8374B" w14:textId="77777777">
        <w:tc>
          <w:tcPr>
            <w:tcW w:w="1431" w:type="dxa"/>
          </w:tcPr>
          <w:p w14:paraId="0F52E142" w14:textId="77777777" w:rsidR="00C52B46" w:rsidRDefault="00C52B4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  <w:lang w:val="fr-CH"/>
              </w:rPr>
              <w:t>nom/société</w:t>
            </w:r>
          </w:p>
        </w:tc>
        <w:tc>
          <w:tcPr>
            <w:tcW w:w="13129" w:type="dxa"/>
          </w:tcPr>
          <w:p w14:paraId="799854C0" w14:textId="77777777" w:rsidR="00C52B46" w:rsidRDefault="00C52B4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  <w:lang w:val="fr-CH"/>
              </w:rPr>
              <w:t>Commentaire / observation</w:t>
            </w:r>
          </w:p>
        </w:tc>
      </w:tr>
      <w:tr w:rsidR="00C52B46" w14:paraId="4F3C1EA8" w14:textId="77777777">
        <w:tc>
          <w:tcPr>
            <w:tcW w:w="1431" w:type="dxa"/>
          </w:tcPr>
          <w:p w14:paraId="446E27AA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129" w:type="dxa"/>
          </w:tcPr>
          <w:p w14:paraId="50F4826B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C52B46" w14:paraId="608A206D" w14:textId="77777777">
        <w:tc>
          <w:tcPr>
            <w:tcW w:w="1431" w:type="dxa"/>
          </w:tcPr>
          <w:p w14:paraId="5071006D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129" w:type="dxa"/>
          </w:tcPr>
          <w:p w14:paraId="1A2A36EF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C52B46" w14:paraId="32AF3A09" w14:textId="77777777">
        <w:tc>
          <w:tcPr>
            <w:tcW w:w="1431" w:type="dxa"/>
          </w:tcPr>
          <w:p w14:paraId="2E0AD8E1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129" w:type="dxa"/>
          </w:tcPr>
          <w:p w14:paraId="712EFD10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C52B46" w14:paraId="6C6F97CB" w14:textId="77777777">
        <w:tc>
          <w:tcPr>
            <w:tcW w:w="1431" w:type="dxa"/>
          </w:tcPr>
          <w:p w14:paraId="0752426A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129" w:type="dxa"/>
          </w:tcPr>
          <w:p w14:paraId="79CA997F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C52B46" w14:paraId="6436610E" w14:textId="77777777">
        <w:tc>
          <w:tcPr>
            <w:tcW w:w="1431" w:type="dxa"/>
          </w:tcPr>
          <w:p w14:paraId="101F2DED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129" w:type="dxa"/>
          </w:tcPr>
          <w:p w14:paraId="17319539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C52B46" w14:paraId="3FCAA496" w14:textId="77777777">
        <w:tc>
          <w:tcPr>
            <w:tcW w:w="1431" w:type="dxa"/>
          </w:tcPr>
          <w:p w14:paraId="15363C84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129" w:type="dxa"/>
          </w:tcPr>
          <w:p w14:paraId="5CBC530B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C52B46" w14:paraId="0EEA47B3" w14:textId="77777777">
        <w:tc>
          <w:tcPr>
            <w:tcW w:w="1431" w:type="dxa"/>
          </w:tcPr>
          <w:p w14:paraId="5C18F54B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129" w:type="dxa"/>
          </w:tcPr>
          <w:p w14:paraId="4487202D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</w:tbl>
    <w:p w14:paraId="4CCD6057" w14:textId="77777777" w:rsidR="00C52B46" w:rsidRDefault="00C52B46">
      <w:pPr>
        <w:tabs>
          <w:tab w:val="left" w:pos="284"/>
        </w:tabs>
        <w:ind w:left="284" w:hanging="284"/>
        <w:rPr>
          <w:sz w:val="16"/>
          <w:szCs w:val="24"/>
          <w:lang w:val="fr-CH"/>
        </w:rPr>
      </w:pPr>
      <w:r>
        <w:rPr>
          <w:sz w:val="16"/>
          <w:szCs w:val="24"/>
          <w:lang w:val="fr-CH"/>
        </w:rPr>
        <w:t xml:space="preserve">Pour effacer des tableaux ou insérer de nouvelles lignes, cliquez sur « Révision / Protéger un document / Désactiver la protection » afin de pouvoir travailler dans le document. Voir guide dans l'annexe. </w:t>
      </w:r>
    </w:p>
    <w:p w14:paraId="7DF5B9ED" w14:textId="77777777" w:rsidR="00C52B46" w:rsidRDefault="00C52B46">
      <w:pPr>
        <w:rPr>
          <w:rFonts w:cs="Arial"/>
          <w:szCs w:val="24"/>
          <w:lang w:val="fr-CH"/>
        </w:rPr>
      </w:pPr>
      <w:r>
        <w:rPr>
          <w:rFonts w:cs="Arial"/>
          <w:szCs w:val="24"/>
          <w:lang w:val="fr-CH"/>
        </w:rPr>
        <w:br w:type="page"/>
      </w:r>
    </w:p>
    <w:p w14:paraId="56EAAE82" w14:textId="77777777" w:rsidR="00C52B46" w:rsidRDefault="00C52B46">
      <w:pPr>
        <w:rPr>
          <w:rFonts w:cs="Arial"/>
          <w:szCs w:val="24"/>
          <w:lang w:val="fr-C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1292"/>
        <w:gridCol w:w="864"/>
        <w:gridCol w:w="863"/>
        <w:gridCol w:w="864"/>
        <w:gridCol w:w="6045"/>
        <w:gridCol w:w="4858"/>
      </w:tblGrid>
      <w:tr w:rsidR="00C52B46" w:rsidRPr="00BE51B2" w14:paraId="18C832F3" w14:textId="77777777">
        <w:tc>
          <w:tcPr>
            <w:tcW w:w="14560" w:type="dxa"/>
            <w:gridSpan w:val="6"/>
            <w:shd w:val="clear" w:color="auto" w:fill="FFFF00"/>
          </w:tcPr>
          <w:p w14:paraId="0435A359" w14:textId="77777777" w:rsidR="00C52B46" w:rsidRDefault="00C52B46">
            <w:pPr>
              <w:pStyle w:val="berschrift1"/>
              <w:rPr>
                <w:rFonts w:ascii="Arial" w:hAnsi="Arial" w:cs="Arial"/>
                <w:szCs w:val="24"/>
                <w:lang w:val="fr-CH"/>
              </w:rPr>
            </w:pPr>
            <w:bookmarkStart w:id="17" w:name="OLE_LINK1"/>
            <w:bookmarkStart w:id="18" w:name="OLE_LINK2"/>
            <w:bookmarkStart w:id="19" w:name="_Toc477867404"/>
            <w:r>
              <w:rPr>
                <w:rFonts w:ascii="Arial" w:hAnsi="Arial" w:cs="Arial"/>
                <w:szCs w:val="24"/>
                <w:lang w:val="fr-CH"/>
              </w:rPr>
              <w:t xml:space="preserve">Commentaires concernant les articles individuels du projet de la révision et leurs </w:t>
            </w:r>
            <w:bookmarkEnd w:id="17"/>
            <w:bookmarkEnd w:id="18"/>
            <w:r>
              <w:rPr>
                <w:rFonts w:ascii="Arial" w:hAnsi="Arial" w:cs="Arial"/>
                <w:szCs w:val="24"/>
                <w:lang w:val="fr-CH"/>
              </w:rPr>
              <w:t>explications</w:t>
            </w:r>
            <w:bookmarkEnd w:id="19"/>
            <w:r>
              <w:rPr>
                <w:rFonts w:ascii="Arial" w:hAnsi="Arial" w:cs="Arial"/>
                <w:szCs w:val="24"/>
                <w:lang w:val="fr-CH"/>
              </w:rPr>
              <w:t xml:space="preserve"> </w:t>
            </w:r>
          </w:p>
        </w:tc>
      </w:tr>
      <w:tr w:rsidR="00C52B46" w14:paraId="17B79C57" w14:textId="77777777">
        <w:tc>
          <w:tcPr>
            <w:tcW w:w="1271" w:type="dxa"/>
          </w:tcPr>
          <w:p w14:paraId="53574ECC" w14:textId="77777777" w:rsidR="00C52B46" w:rsidRDefault="00C52B46">
            <w:pPr>
              <w:spacing w:before="60" w:after="60"/>
              <w:rPr>
                <w:rFonts w:cs="Arial"/>
                <w:b/>
                <w:szCs w:val="24"/>
                <w:lang w:val="fr-CH"/>
              </w:rPr>
            </w:pPr>
            <w:r>
              <w:rPr>
                <w:rFonts w:cs="Arial"/>
                <w:b/>
                <w:szCs w:val="24"/>
                <w:lang w:val="fr-CH"/>
              </w:rPr>
              <w:t>nom/</w:t>
            </w:r>
          </w:p>
          <w:p w14:paraId="5776BCA1" w14:textId="77777777" w:rsidR="00C52B46" w:rsidRDefault="00C52B4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  <w:lang w:val="fr-CH"/>
              </w:rPr>
              <w:t>société</w:t>
            </w:r>
          </w:p>
        </w:tc>
        <w:tc>
          <w:tcPr>
            <w:tcW w:w="851" w:type="dxa"/>
          </w:tcPr>
          <w:p w14:paraId="012F4223" w14:textId="77777777" w:rsidR="00C52B46" w:rsidRDefault="00C52B46">
            <w:pPr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</w:rPr>
              <w:t>art.</w:t>
            </w:r>
          </w:p>
        </w:tc>
        <w:tc>
          <w:tcPr>
            <w:tcW w:w="850" w:type="dxa"/>
          </w:tcPr>
          <w:p w14:paraId="0D08DD6F" w14:textId="77777777" w:rsidR="00C52B46" w:rsidRDefault="00C52B46">
            <w:pPr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</w:rPr>
              <w:t>al.</w:t>
            </w:r>
          </w:p>
        </w:tc>
        <w:tc>
          <w:tcPr>
            <w:tcW w:w="851" w:type="dxa"/>
          </w:tcPr>
          <w:p w14:paraId="28239EF4" w14:textId="77777777" w:rsidR="00C52B46" w:rsidRDefault="00C52B46">
            <w:pPr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</w:rPr>
              <w:t>let.</w:t>
            </w:r>
          </w:p>
        </w:tc>
        <w:tc>
          <w:tcPr>
            <w:tcW w:w="5953" w:type="dxa"/>
          </w:tcPr>
          <w:p w14:paraId="7995BB62" w14:textId="77777777" w:rsidR="00C52B46" w:rsidRDefault="00C52B46">
            <w:pPr>
              <w:spacing w:before="60" w:after="60"/>
              <w:rPr>
                <w:rFonts w:cs="Arial"/>
                <w:szCs w:val="24"/>
                <w:lang w:val="fr-CH"/>
              </w:rPr>
            </w:pPr>
            <w:r>
              <w:rPr>
                <w:rFonts w:cs="Arial"/>
                <w:b/>
                <w:szCs w:val="24"/>
                <w:lang w:val="fr-CH"/>
              </w:rPr>
              <w:t xml:space="preserve">commentaire / observation :  </w:t>
            </w:r>
          </w:p>
        </w:tc>
        <w:tc>
          <w:tcPr>
            <w:tcW w:w="4784" w:type="dxa"/>
          </w:tcPr>
          <w:p w14:paraId="0042A4C4" w14:textId="77777777" w:rsidR="00C52B46" w:rsidRDefault="00C52B46">
            <w:pPr>
              <w:spacing w:before="60" w:after="60"/>
              <w:rPr>
                <w:rFonts w:cs="Arial"/>
                <w:b/>
                <w:szCs w:val="24"/>
                <w:lang w:val="fr-CH"/>
              </w:rPr>
            </w:pPr>
            <w:r>
              <w:rPr>
                <w:rFonts w:cs="Arial"/>
                <w:b/>
                <w:szCs w:val="24"/>
                <w:lang w:val="fr-CH"/>
              </w:rPr>
              <w:t>Proposition de modification (texte)</w:t>
            </w:r>
          </w:p>
        </w:tc>
      </w:tr>
      <w:tr w:rsidR="00C52B46" w14:paraId="733E2771" w14:textId="77777777">
        <w:tc>
          <w:tcPr>
            <w:tcW w:w="1271" w:type="dxa"/>
          </w:tcPr>
          <w:p w14:paraId="79F584BA" w14:textId="77777777" w:rsidR="00C52B46" w:rsidRDefault="00C52B46">
            <w:pPr>
              <w:rPr>
                <w:rFonts w:cs="Arial"/>
                <w:szCs w:val="24"/>
                <w:lang w:val="fr-CH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  <w:lang w:val="fr-CH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  <w:lang w:val="fr-CH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bookmarkStart w:id="20" w:name="Text127"/>
        <w:tc>
          <w:tcPr>
            <w:tcW w:w="851" w:type="dxa"/>
          </w:tcPr>
          <w:p w14:paraId="5AF1DAF2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20"/>
          </w:p>
        </w:tc>
        <w:tc>
          <w:tcPr>
            <w:tcW w:w="850" w:type="dxa"/>
          </w:tcPr>
          <w:p w14:paraId="0B69603E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649DD455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15E7A85C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73327EFA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C52B46" w14:paraId="512DDA46" w14:textId="77777777">
        <w:tc>
          <w:tcPr>
            <w:tcW w:w="1271" w:type="dxa"/>
          </w:tcPr>
          <w:p w14:paraId="327C062C" w14:textId="77777777" w:rsidR="00C52B46" w:rsidRDefault="00C52B46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bookmarkStart w:id="21" w:name="Text128"/>
        <w:tc>
          <w:tcPr>
            <w:tcW w:w="851" w:type="dxa"/>
          </w:tcPr>
          <w:p w14:paraId="5B05A405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21"/>
          </w:p>
        </w:tc>
        <w:tc>
          <w:tcPr>
            <w:tcW w:w="850" w:type="dxa"/>
          </w:tcPr>
          <w:p w14:paraId="02722C16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7111FA6B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59C0BE14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5248E2B3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C52B46" w14:paraId="10EBF2B4" w14:textId="77777777">
        <w:tc>
          <w:tcPr>
            <w:tcW w:w="1271" w:type="dxa"/>
          </w:tcPr>
          <w:p w14:paraId="671B82D3" w14:textId="77777777" w:rsidR="00C52B46" w:rsidRDefault="00C52B46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bookmarkStart w:id="22" w:name="Text129"/>
        <w:tc>
          <w:tcPr>
            <w:tcW w:w="851" w:type="dxa"/>
          </w:tcPr>
          <w:p w14:paraId="2576B8DD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22"/>
          </w:p>
        </w:tc>
        <w:tc>
          <w:tcPr>
            <w:tcW w:w="850" w:type="dxa"/>
          </w:tcPr>
          <w:p w14:paraId="569EB274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2130E083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6B21C94B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0A343BEF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C52B46" w14:paraId="30683E28" w14:textId="77777777">
        <w:tc>
          <w:tcPr>
            <w:tcW w:w="1271" w:type="dxa"/>
          </w:tcPr>
          <w:p w14:paraId="46CAA3AE" w14:textId="77777777" w:rsidR="00C52B46" w:rsidRDefault="00C52B46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bookmarkStart w:id="23" w:name="Text130"/>
        <w:tc>
          <w:tcPr>
            <w:tcW w:w="851" w:type="dxa"/>
          </w:tcPr>
          <w:p w14:paraId="66F61E34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23"/>
          </w:p>
        </w:tc>
        <w:tc>
          <w:tcPr>
            <w:tcW w:w="850" w:type="dxa"/>
          </w:tcPr>
          <w:p w14:paraId="0AF1A27C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72F3309B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769CA809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72E759AD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C52B46" w14:paraId="59918BD4" w14:textId="77777777">
        <w:tc>
          <w:tcPr>
            <w:tcW w:w="1271" w:type="dxa"/>
          </w:tcPr>
          <w:p w14:paraId="2A254532" w14:textId="77777777" w:rsidR="00C52B46" w:rsidRDefault="00C52B46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bookmarkStart w:id="24" w:name="Text131"/>
        <w:tc>
          <w:tcPr>
            <w:tcW w:w="851" w:type="dxa"/>
          </w:tcPr>
          <w:p w14:paraId="72DC5FA2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24"/>
          </w:p>
        </w:tc>
        <w:tc>
          <w:tcPr>
            <w:tcW w:w="850" w:type="dxa"/>
          </w:tcPr>
          <w:p w14:paraId="0B4DCD34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42C60767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4216C725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7EE2B047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C52B46" w14:paraId="768CC1E2" w14:textId="77777777">
        <w:tc>
          <w:tcPr>
            <w:tcW w:w="1271" w:type="dxa"/>
          </w:tcPr>
          <w:p w14:paraId="3FAE1D8E" w14:textId="77777777" w:rsidR="00C52B46" w:rsidRDefault="00C52B46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bookmarkStart w:id="25" w:name="Text132"/>
        <w:tc>
          <w:tcPr>
            <w:tcW w:w="851" w:type="dxa"/>
          </w:tcPr>
          <w:p w14:paraId="15B0ACC0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25"/>
          </w:p>
        </w:tc>
        <w:tc>
          <w:tcPr>
            <w:tcW w:w="850" w:type="dxa"/>
          </w:tcPr>
          <w:p w14:paraId="35E00543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6E36A810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41DA6E04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73BB6132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C52B46" w14:paraId="74101FEF" w14:textId="77777777">
        <w:tc>
          <w:tcPr>
            <w:tcW w:w="1271" w:type="dxa"/>
          </w:tcPr>
          <w:p w14:paraId="10F6EBB9" w14:textId="77777777" w:rsidR="00C52B46" w:rsidRDefault="00C52B46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bookmarkStart w:id="26" w:name="Text133"/>
        <w:tc>
          <w:tcPr>
            <w:tcW w:w="851" w:type="dxa"/>
          </w:tcPr>
          <w:p w14:paraId="6BBDCBFB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26"/>
          </w:p>
        </w:tc>
        <w:tc>
          <w:tcPr>
            <w:tcW w:w="850" w:type="dxa"/>
          </w:tcPr>
          <w:p w14:paraId="6B4749BA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28E453FE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5A76EEA5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1FAE12B3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C52B46" w14:paraId="12BCE70A" w14:textId="77777777">
        <w:tc>
          <w:tcPr>
            <w:tcW w:w="1271" w:type="dxa"/>
          </w:tcPr>
          <w:p w14:paraId="29A61BE5" w14:textId="77777777" w:rsidR="00C52B46" w:rsidRDefault="00C52B46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bookmarkStart w:id="27" w:name="Text134"/>
        <w:tc>
          <w:tcPr>
            <w:tcW w:w="851" w:type="dxa"/>
          </w:tcPr>
          <w:p w14:paraId="6488F4A2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27"/>
          </w:p>
        </w:tc>
        <w:tc>
          <w:tcPr>
            <w:tcW w:w="850" w:type="dxa"/>
          </w:tcPr>
          <w:p w14:paraId="751DDFE3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1622FD08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5751CF3B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7887F487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C52B46" w14:paraId="46147166" w14:textId="77777777">
        <w:tc>
          <w:tcPr>
            <w:tcW w:w="1271" w:type="dxa"/>
          </w:tcPr>
          <w:p w14:paraId="73F8382E" w14:textId="77777777" w:rsidR="00C52B46" w:rsidRDefault="00C52B46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bookmarkStart w:id="28" w:name="Text135"/>
        <w:tc>
          <w:tcPr>
            <w:tcW w:w="851" w:type="dxa"/>
          </w:tcPr>
          <w:p w14:paraId="14903CD7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28"/>
          </w:p>
        </w:tc>
        <w:tc>
          <w:tcPr>
            <w:tcW w:w="850" w:type="dxa"/>
          </w:tcPr>
          <w:p w14:paraId="7C7ACEF5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0E627874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72B3BFE5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74D5B883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C52B46" w14:paraId="77ECE8F9" w14:textId="77777777">
        <w:tc>
          <w:tcPr>
            <w:tcW w:w="1271" w:type="dxa"/>
          </w:tcPr>
          <w:p w14:paraId="194F40FB" w14:textId="77777777" w:rsidR="00C52B46" w:rsidRDefault="00C52B46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bookmarkStart w:id="29" w:name="Text136"/>
        <w:tc>
          <w:tcPr>
            <w:tcW w:w="851" w:type="dxa"/>
          </w:tcPr>
          <w:p w14:paraId="107C9861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29"/>
          </w:p>
        </w:tc>
        <w:tc>
          <w:tcPr>
            <w:tcW w:w="850" w:type="dxa"/>
          </w:tcPr>
          <w:p w14:paraId="16EE87C0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57DA814D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749F5BC8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20910EAE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C52B46" w14:paraId="65964EEF" w14:textId="77777777">
        <w:tc>
          <w:tcPr>
            <w:tcW w:w="1271" w:type="dxa"/>
          </w:tcPr>
          <w:p w14:paraId="56B28866" w14:textId="77777777" w:rsidR="00C52B46" w:rsidRDefault="00C52B46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1A279948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7C302C08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5F1616AE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6D710114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23433D60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C52B46" w14:paraId="2092659D" w14:textId="77777777">
        <w:tc>
          <w:tcPr>
            <w:tcW w:w="1271" w:type="dxa"/>
          </w:tcPr>
          <w:p w14:paraId="525F1677" w14:textId="77777777" w:rsidR="00C52B46" w:rsidRDefault="00C52B46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24EDC5CC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50C9F288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6E6A39EC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7C3D0FDC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4D967850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C52B46" w14:paraId="50874530" w14:textId="77777777">
        <w:tc>
          <w:tcPr>
            <w:tcW w:w="1271" w:type="dxa"/>
          </w:tcPr>
          <w:p w14:paraId="2B50F5A1" w14:textId="77777777" w:rsidR="00C52B46" w:rsidRDefault="00C52B46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5BEBE0CD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031C04F9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64F77888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04D7DC78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683190A7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C52B46" w14:paraId="36D2DC6B" w14:textId="77777777">
        <w:tc>
          <w:tcPr>
            <w:tcW w:w="1271" w:type="dxa"/>
          </w:tcPr>
          <w:p w14:paraId="70761934" w14:textId="77777777" w:rsidR="00C52B46" w:rsidRDefault="00C52B46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bookmarkStart w:id="30" w:name="Text147"/>
        <w:tc>
          <w:tcPr>
            <w:tcW w:w="851" w:type="dxa"/>
          </w:tcPr>
          <w:p w14:paraId="7DB1C6C4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30"/>
          </w:p>
        </w:tc>
        <w:tc>
          <w:tcPr>
            <w:tcW w:w="850" w:type="dxa"/>
          </w:tcPr>
          <w:p w14:paraId="2823362E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69E2489E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2908C14C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4FEC49AA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C52B46" w14:paraId="083F6FF8" w14:textId="77777777">
        <w:tc>
          <w:tcPr>
            <w:tcW w:w="1271" w:type="dxa"/>
          </w:tcPr>
          <w:p w14:paraId="525ED0A8" w14:textId="77777777" w:rsidR="00C52B46" w:rsidRDefault="00C52B46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lastRenderedPageBreak/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bookmarkStart w:id="31" w:name="Text148"/>
        <w:tc>
          <w:tcPr>
            <w:tcW w:w="851" w:type="dxa"/>
          </w:tcPr>
          <w:p w14:paraId="1A77AA6E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31"/>
          </w:p>
        </w:tc>
        <w:tc>
          <w:tcPr>
            <w:tcW w:w="850" w:type="dxa"/>
          </w:tcPr>
          <w:p w14:paraId="7BD1F8ED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41479A6D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72FC2B06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4F0B86CE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C52B46" w14:paraId="7EF07ECD" w14:textId="77777777">
        <w:tc>
          <w:tcPr>
            <w:tcW w:w="1271" w:type="dxa"/>
          </w:tcPr>
          <w:p w14:paraId="04B73C7D" w14:textId="77777777" w:rsidR="00C52B46" w:rsidRDefault="00C52B46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bookmarkStart w:id="32" w:name="Text149"/>
        <w:tc>
          <w:tcPr>
            <w:tcW w:w="851" w:type="dxa"/>
          </w:tcPr>
          <w:p w14:paraId="04982E27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32"/>
          </w:p>
        </w:tc>
        <w:tc>
          <w:tcPr>
            <w:tcW w:w="850" w:type="dxa"/>
          </w:tcPr>
          <w:p w14:paraId="5D2F3E1F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786F0EB0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57937790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4F5EB271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C52B46" w14:paraId="5AE17728" w14:textId="77777777">
        <w:tc>
          <w:tcPr>
            <w:tcW w:w="1271" w:type="dxa"/>
          </w:tcPr>
          <w:p w14:paraId="6B3D71EF" w14:textId="77777777" w:rsidR="00C52B46" w:rsidRDefault="00C52B46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bookmarkStart w:id="33" w:name="Text150"/>
        <w:tc>
          <w:tcPr>
            <w:tcW w:w="851" w:type="dxa"/>
          </w:tcPr>
          <w:p w14:paraId="2F48DA95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33"/>
          </w:p>
        </w:tc>
        <w:tc>
          <w:tcPr>
            <w:tcW w:w="850" w:type="dxa"/>
          </w:tcPr>
          <w:p w14:paraId="18F64A3E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3B8AE445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5A640A4D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4AEC00A4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C52B46" w14:paraId="55A7FC30" w14:textId="77777777">
        <w:tc>
          <w:tcPr>
            <w:tcW w:w="1271" w:type="dxa"/>
          </w:tcPr>
          <w:p w14:paraId="16A522BC" w14:textId="77777777" w:rsidR="00C52B46" w:rsidRDefault="00C52B46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bookmarkStart w:id="34" w:name="Text151"/>
        <w:tc>
          <w:tcPr>
            <w:tcW w:w="851" w:type="dxa"/>
          </w:tcPr>
          <w:p w14:paraId="58323AAC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34"/>
          </w:p>
        </w:tc>
        <w:tc>
          <w:tcPr>
            <w:tcW w:w="850" w:type="dxa"/>
          </w:tcPr>
          <w:p w14:paraId="1A01B10D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4DF20E06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5A10CEE6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51DE3BC6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C52B46" w14:paraId="085CBFBD" w14:textId="77777777">
        <w:tc>
          <w:tcPr>
            <w:tcW w:w="1271" w:type="dxa"/>
          </w:tcPr>
          <w:p w14:paraId="28828E70" w14:textId="77777777" w:rsidR="00C52B46" w:rsidRDefault="00C52B46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bookmarkStart w:id="35" w:name="Text152"/>
        <w:tc>
          <w:tcPr>
            <w:tcW w:w="851" w:type="dxa"/>
          </w:tcPr>
          <w:p w14:paraId="339F1FBA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35"/>
          </w:p>
        </w:tc>
        <w:tc>
          <w:tcPr>
            <w:tcW w:w="850" w:type="dxa"/>
          </w:tcPr>
          <w:p w14:paraId="7A90EF85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2541B010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640C1B45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3F7F0E84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C52B46" w14:paraId="23407FE9" w14:textId="77777777">
        <w:tc>
          <w:tcPr>
            <w:tcW w:w="1271" w:type="dxa"/>
          </w:tcPr>
          <w:p w14:paraId="69346AB5" w14:textId="77777777" w:rsidR="00C52B46" w:rsidRDefault="00C52B46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bookmarkStart w:id="36" w:name="Text153"/>
        <w:tc>
          <w:tcPr>
            <w:tcW w:w="851" w:type="dxa"/>
          </w:tcPr>
          <w:p w14:paraId="1AEE92AC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36"/>
          </w:p>
        </w:tc>
        <w:tc>
          <w:tcPr>
            <w:tcW w:w="850" w:type="dxa"/>
          </w:tcPr>
          <w:p w14:paraId="4D7DA00F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6772358A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237CE406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09447B72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C52B46" w14:paraId="78C985D3" w14:textId="77777777">
        <w:tc>
          <w:tcPr>
            <w:tcW w:w="1271" w:type="dxa"/>
          </w:tcPr>
          <w:p w14:paraId="7C77C9A9" w14:textId="77777777" w:rsidR="00C52B46" w:rsidRDefault="00C52B46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bookmarkStart w:id="37" w:name="Text154"/>
        <w:tc>
          <w:tcPr>
            <w:tcW w:w="851" w:type="dxa"/>
          </w:tcPr>
          <w:p w14:paraId="1A804531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37"/>
          </w:p>
        </w:tc>
        <w:tc>
          <w:tcPr>
            <w:tcW w:w="850" w:type="dxa"/>
          </w:tcPr>
          <w:p w14:paraId="45EB38C0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6BECF052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7BCC5A12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69A84E1C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C52B46" w14:paraId="1211A64E" w14:textId="77777777">
        <w:tc>
          <w:tcPr>
            <w:tcW w:w="1271" w:type="dxa"/>
          </w:tcPr>
          <w:p w14:paraId="661FE0F1" w14:textId="77777777" w:rsidR="00C52B46" w:rsidRDefault="00C52B46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bookmarkStart w:id="38" w:name="Text155"/>
        <w:tc>
          <w:tcPr>
            <w:tcW w:w="851" w:type="dxa"/>
          </w:tcPr>
          <w:p w14:paraId="70056FF7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38"/>
          </w:p>
        </w:tc>
        <w:tc>
          <w:tcPr>
            <w:tcW w:w="850" w:type="dxa"/>
          </w:tcPr>
          <w:p w14:paraId="1BA53E95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2D5EAAAE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23C692CE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13FAA827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C52B46" w14:paraId="03B066CC" w14:textId="77777777">
        <w:tc>
          <w:tcPr>
            <w:tcW w:w="1271" w:type="dxa"/>
          </w:tcPr>
          <w:p w14:paraId="4A25B269" w14:textId="77777777" w:rsidR="00C52B46" w:rsidRDefault="00C52B46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bookmarkStart w:id="39" w:name="Text156"/>
        <w:tc>
          <w:tcPr>
            <w:tcW w:w="851" w:type="dxa"/>
          </w:tcPr>
          <w:p w14:paraId="233A4934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39"/>
          </w:p>
        </w:tc>
        <w:tc>
          <w:tcPr>
            <w:tcW w:w="850" w:type="dxa"/>
          </w:tcPr>
          <w:p w14:paraId="0E170851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24A6B649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2AABE477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1F6869D2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C52B46" w14:paraId="0A53E0E1" w14:textId="77777777">
        <w:tc>
          <w:tcPr>
            <w:tcW w:w="1271" w:type="dxa"/>
          </w:tcPr>
          <w:p w14:paraId="21645ADB" w14:textId="77777777" w:rsidR="00C52B46" w:rsidRDefault="00C52B46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21FE469F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32E80B0B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0AFC7134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118F80F4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4952D8CC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C52B46" w14:paraId="752A0B5C" w14:textId="77777777">
        <w:tc>
          <w:tcPr>
            <w:tcW w:w="1271" w:type="dxa"/>
          </w:tcPr>
          <w:p w14:paraId="4EE6D840" w14:textId="77777777" w:rsidR="00C52B46" w:rsidRDefault="00C52B46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0902F827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51F6AF08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7FA5AEF4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1235B9CF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3225F4B8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C52B46" w14:paraId="4716DA34" w14:textId="77777777">
        <w:tc>
          <w:tcPr>
            <w:tcW w:w="1271" w:type="dxa"/>
          </w:tcPr>
          <w:p w14:paraId="6902C46D" w14:textId="77777777" w:rsidR="00C52B46" w:rsidRDefault="00C52B46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2A367B1E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071DE87F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216D0543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6E6FACDC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4D4765BD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C52B46" w14:paraId="1679204B" w14:textId="77777777">
        <w:tc>
          <w:tcPr>
            <w:tcW w:w="1271" w:type="dxa"/>
          </w:tcPr>
          <w:p w14:paraId="52BDCEDD" w14:textId="77777777" w:rsidR="00C52B46" w:rsidRDefault="00C52B46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56B5C32F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160DC62E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29789FF7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139D84A0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1CF5A2F4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C52B46" w14:paraId="74F70B06" w14:textId="77777777">
        <w:tc>
          <w:tcPr>
            <w:tcW w:w="1271" w:type="dxa"/>
          </w:tcPr>
          <w:p w14:paraId="3FD892D2" w14:textId="77777777" w:rsidR="00C52B46" w:rsidRDefault="00C52B46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72855741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00715812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174C5CF8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679752EF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3355930C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C52B46" w14:paraId="3B66ABBA" w14:textId="77777777">
        <w:tc>
          <w:tcPr>
            <w:tcW w:w="1271" w:type="dxa"/>
          </w:tcPr>
          <w:p w14:paraId="446ED2F3" w14:textId="77777777" w:rsidR="00C52B46" w:rsidRDefault="00C52B46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6A9F9229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06B71F97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3A439E86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4F255D23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6772D51D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C52B46" w14:paraId="48FD1B07" w14:textId="77777777">
        <w:tc>
          <w:tcPr>
            <w:tcW w:w="1271" w:type="dxa"/>
          </w:tcPr>
          <w:p w14:paraId="6CD6D183" w14:textId="77777777" w:rsidR="00C52B46" w:rsidRDefault="00C52B46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083091B8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4A52EE86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6A956ABC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012CA942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2965FF3A" w14:textId="77777777" w:rsidR="00C52B46" w:rsidRDefault="00C52B4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</w:tbl>
    <w:p w14:paraId="3102C169" w14:textId="77777777" w:rsidR="00C52B46" w:rsidRDefault="00C52B46">
      <w:pPr>
        <w:tabs>
          <w:tab w:val="left" w:pos="284"/>
        </w:tabs>
        <w:ind w:left="284" w:hanging="284"/>
        <w:rPr>
          <w:sz w:val="16"/>
          <w:szCs w:val="24"/>
          <w:lang w:val="fr-CH"/>
        </w:rPr>
      </w:pPr>
      <w:r>
        <w:rPr>
          <w:sz w:val="16"/>
          <w:szCs w:val="24"/>
          <w:lang w:val="fr-CH"/>
        </w:rPr>
        <w:t xml:space="preserve">Pour effacer des tableaux ou insérer de nouvelles lignes, cliquez sur « Révision / Protéger un document / Désactiver la protection » afin de pouvoir travailler dans le document. Voir guide dans l'annexe. </w:t>
      </w:r>
    </w:p>
    <w:p w14:paraId="51C29D7A" w14:textId="77777777" w:rsidR="00C52B46" w:rsidRDefault="00C52B46">
      <w:pPr>
        <w:spacing w:line="240" w:lineRule="auto"/>
        <w:rPr>
          <w:sz w:val="16"/>
          <w:szCs w:val="24"/>
          <w:lang w:val="fr-CH"/>
        </w:rPr>
      </w:pPr>
      <w:r>
        <w:rPr>
          <w:sz w:val="16"/>
          <w:szCs w:val="24"/>
          <w:lang w:val="fr-CH"/>
        </w:rPr>
        <w:br w:type="page"/>
      </w:r>
    </w:p>
    <w:p w14:paraId="32204456" w14:textId="77777777" w:rsidR="00C52B46" w:rsidRDefault="00C52B46">
      <w:pPr>
        <w:tabs>
          <w:tab w:val="left" w:pos="284"/>
        </w:tabs>
        <w:ind w:left="284" w:hanging="284"/>
        <w:rPr>
          <w:sz w:val="16"/>
          <w:szCs w:val="24"/>
          <w:lang w:val="fr-CH"/>
        </w:rPr>
      </w:pPr>
    </w:p>
    <w:p w14:paraId="1AEA6A1E" w14:textId="77777777" w:rsidR="00C52B46" w:rsidRDefault="00C52B46">
      <w:pPr>
        <w:tabs>
          <w:tab w:val="left" w:pos="284"/>
        </w:tabs>
        <w:ind w:left="284" w:hanging="284"/>
        <w:rPr>
          <w:sz w:val="16"/>
          <w:szCs w:val="24"/>
          <w:lang w:val="fr-C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"/>
        <w:gridCol w:w="1235"/>
        <w:gridCol w:w="6393"/>
        <w:gridCol w:w="5723"/>
      </w:tblGrid>
      <w:tr w:rsidR="00C52B46" w14:paraId="457A5F88" w14:textId="77777777">
        <w:tc>
          <w:tcPr>
            <w:tcW w:w="14560" w:type="dxa"/>
            <w:gridSpan w:val="4"/>
            <w:shd w:val="clear" w:color="auto" w:fill="FFFF00"/>
          </w:tcPr>
          <w:p w14:paraId="2DF5B054" w14:textId="77777777" w:rsidR="00C52B46" w:rsidRDefault="00C52B46">
            <w:pPr>
              <w:pStyle w:val="berschrift1"/>
              <w:rPr>
                <w:rFonts w:ascii="Arial" w:hAnsi="Arial" w:cs="Arial"/>
              </w:rPr>
            </w:pPr>
            <w:bookmarkStart w:id="40" w:name="_Toc477867405"/>
            <w:r>
              <w:rPr>
                <w:rFonts w:ascii="Arial" w:hAnsi="Arial" w:cs="Arial"/>
              </w:rPr>
              <w:t>Autres propositions</w:t>
            </w:r>
            <w:bookmarkEnd w:id="40"/>
          </w:p>
        </w:tc>
      </w:tr>
      <w:tr w:rsidR="00C52B46" w14:paraId="0E519595" w14:textId="77777777">
        <w:tc>
          <w:tcPr>
            <w:tcW w:w="1413" w:type="dxa"/>
          </w:tcPr>
          <w:p w14:paraId="02AFB628" w14:textId="77777777" w:rsidR="00C52B46" w:rsidRDefault="00C52B46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Nom/société</w:t>
            </w:r>
          </w:p>
        </w:tc>
        <w:tc>
          <w:tcPr>
            <w:tcW w:w="1216" w:type="dxa"/>
          </w:tcPr>
          <w:p w14:paraId="29EBD687" w14:textId="77777777" w:rsidR="00C52B46" w:rsidRDefault="00C52B46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Art.</w:t>
            </w:r>
          </w:p>
        </w:tc>
        <w:tc>
          <w:tcPr>
            <w:tcW w:w="6295" w:type="dxa"/>
          </w:tcPr>
          <w:p w14:paraId="5791C326" w14:textId="77777777" w:rsidR="00C52B46" w:rsidRDefault="00C52B46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Commentaire / observation</w:t>
            </w:r>
          </w:p>
        </w:tc>
        <w:tc>
          <w:tcPr>
            <w:tcW w:w="5636" w:type="dxa"/>
          </w:tcPr>
          <w:p w14:paraId="0DF86BF0" w14:textId="77777777" w:rsidR="00C52B46" w:rsidRDefault="00C52B46">
            <w:pPr>
              <w:spacing w:before="60" w:after="60"/>
              <w:rPr>
                <w:rFonts w:cs="Arial"/>
                <w:b/>
              </w:rPr>
            </w:pPr>
            <w:r>
              <w:rPr>
                <w:b/>
              </w:rPr>
              <w:t>Proposition de texte</w:t>
            </w:r>
          </w:p>
        </w:tc>
      </w:tr>
      <w:tr w:rsidR="00C52B46" w14:paraId="3300CD83" w14:textId="77777777">
        <w:tc>
          <w:tcPr>
            <w:tcW w:w="1413" w:type="dxa"/>
          </w:tcPr>
          <w:p w14:paraId="6AE41BDD" w14:textId="77777777" w:rsidR="00C52B46" w:rsidRDefault="00C52B46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6" w:type="dxa"/>
          </w:tcPr>
          <w:p w14:paraId="4C0DE9F7" w14:textId="77777777" w:rsidR="00C52B46" w:rsidRDefault="00C52B4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295" w:type="dxa"/>
          </w:tcPr>
          <w:p w14:paraId="4CD58C29" w14:textId="77777777" w:rsidR="00C52B46" w:rsidRDefault="00C52B4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36" w:type="dxa"/>
          </w:tcPr>
          <w:p w14:paraId="376EDC28" w14:textId="77777777" w:rsidR="00C52B46" w:rsidRDefault="00C52B4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52B46" w14:paraId="3D95678A" w14:textId="77777777">
        <w:tc>
          <w:tcPr>
            <w:tcW w:w="1413" w:type="dxa"/>
          </w:tcPr>
          <w:p w14:paraId="40D8F268" w14:textId="77777777" w:rsidR="00C52B46" w:rsidRDefault="00C52B46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6" w:type="dxa"/>
          </w:tcPr>
          <w:p w14:paraId="5DD85520" w14:textId="77777777" w:rsidR="00C52B46" w:rsidRDefault="00C52B4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295" w:type="dxa"/>
          </w:tcPr>
          <w:p w14:paraId="4F468231" w14:textId="77777777" w:rsidR="00C52B46" w:rsidRDefault="00C52B4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36" w:type="dxa"/>
          </w:tcPr>
          <w:p w14:paraId="5EFD7C46" w14:textId="77777777" w:rsidR="00C52B46" w:rsidRDefault="00C52B4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52B46" w14:paraId="323D4D6C" w14:textId="77777777">
        <w:tc>
          <w:tcPr>
            <w:tcW w:w="1413" w:type="dxa"/>
          </w:tcPr>
          <w:p w14:paraId="27B1F85E" w14:textId="77777777" w:rsidR="00C52B46" w:rsidRDefault="00C52B46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6" w:type="dxa"/>
          </w:tcPr>
          <w:p w14:paraId="719202D1" w14:textId="77777777" w:rsidR="00C52B46" w:rsidRDefault="00C52B4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295" w:type="dxa"/>
          </w:tcPr>
          <w:p w14:paraId="0982EF82" w14:textId="77777777" w:rsidR="00C52B46" w:rsidRDefault="00C52B4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36" w:type="dxa"/>
          </w:tcPr>
          <w:p w14:paraId="7F2B1122" w14:textId="77777777" w:rsidR="00C52B46" w:rsidRDefault="00C52B4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52B46" w14:paraId="422BE66C" w14:textId="77777777">
        <w:tc>
          <w:tcPr>
            <w:tcW w:w="1413" w:type="dxa"/>
          </w:tcPr>
          <w:p w14:paraId="74CFFCAD" w14:textId="77777777" w:rsidR="00C52B46" w:rsidRDefault="00C52B46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6" w:type="dxa"/>
          </w:tcPr>
          <w:p w14:paraId="6A1D6DE2" w14:textId="77777777" w:rsidR="00C52B46" w:rsidRDefault="00C52B4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295" w:type="dxa"/>
          </w:tcPr>
          <w:p w14:paraId="060D6CD1" w14:textId="77777777" w:rsidR="00C52B46" w:rsidRDefault="00C52B4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36" w:type="dxa"/>
          </w:tcPr>
          <w:p w14:paraId="4C144F1D" w14:textId="77777777" w:rsidR="00C52B46" w:rsidRDefault="00C52B4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52B46" w14:paraId="19497793" w14:textId="77777777">
        <w:tc>
          <w:tcPr>
            <w:tcW w:w="1413" w:type="dxa"/>
          </w:tcPr>
          <w:p w14:paraId="2933A3BD" w14:textId="77777777" w:rsidR="00C52B46" w:rsidRDefault="00C52B46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6" w:type="dxa"/>
          </w:tcPr>
          <w:p w14:paraId="3D1D4FB8" w14:textId="77777777" w:rsidR="00C52B46" w:rsidRDefault="00C52B4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295" w:type="dxa"/>
          </w:tcPr>
          <w:p w14:paraId="28881951" w14:textId="77777777" w:rsidR="00C52B46" w:rsidRDefault="00C52B4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36" w:type="dxa"/>
          </w:tcPr>
          <w:p w14:paraId="083FF93E" w14:textId="77777777" w:rsidR="00C52B46" w:rsidRDefault="00C52B4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52B46" w14:paraId="21303D2C" w14:textId="77777777">
        <w:tc>
          <w:tcPr>
            <w:tcW w:w="1413" w:type="dxa"/>
          </w:tcPr>
          <w:p w14:paraId="327CF0C9" w14:textId="77777777" w:rsidR="00C52B46" w:rsidRDefault="00C52B46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6" w:type="dxa"/>
          </w:tcPr>
          <w:p w14:paraId="7E2E1333" w14:textId="77777777" w:rsidR="00C52B46" w:rsidRDefault="00C52B4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295" w:type="dxa"/>
          </w:tcPr>
          <w:p w14:paraId="48A396F8" w14:textId="77777777" w:rsidR="00C52B46" w:rsidRDefault="00C52B4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36" w:type="dxa"/>
          </w:tcPr>
          <w:p w14:paraId="46E38348" w14:textId="77777777" w:rsidR="00C52B46" w:rsidRDefault="00C52B4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52B46" w14:paraId="0E404B3D" w14:textId="77777777">
        <w:tc>
          <w:tcPr>
            <w:tcW w:w="1413" w:type="dxa"/>
          </w:tcPr>
          <w:p w14:paraId="52A7768F" w14:textId="77777777" w:rsidR="00C52B46" w:rsidRDefault="00C52B46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6" w:type="dxa"/>
          </w:tcPr>
          <w:p w14:paraId="7D7C20EA" w14:textId="77777777" w:rsidR="00C52B46" w:rsidRDefault="00C52B4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295" w:type="dxa"/>
          </w:tcPr>
          <w:p w14:paraId="1E07B077" w14:textId="77777777" w:rsidR="00C52B46" w:rsidRDefault="00C52B4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36" w:type="dxa"/>
          </w:tcPr>
          <w:p w14:paraId="280977A9" w14:textId="77777777" w:rsidR="00C52B46" w:rsidRDefault="00C52B4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52B46" w14:paraId="7DB95FC1" w14:textId="77777777">
        <w:tc>
          <w:tcPr>
            <w:tcW w:w="1413" w:type="dxa"/>
          </w:tcPr>
          <w:p w14:paraId="53932984" w14:textId="77777777" w:rsidR="00C52B46" w:rsidRDefault="00C52B46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6" w:type="dxa"/>
          </w:tcPr>
          <w:p w14:paraId="4FAC9C4C" w14:textId="77777777" w:rsidR="00C52B46" w:rsidRDefault="00C52B4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295" w:type="dxa"/>
          </w:tcPr>
          <w:p w14:paraId="2BF4E64E" w14:textId="77777777" w:rsidR="00C52B46" w:rsidRDefault="00C52B4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36" w:type="dxa"/>
          </w:tcPr>
          <w:p w14:paraId="6D33F7E1" w14:textId="77777777" w:rsidR="00C52B46" w:rsidRDefault="00C52B4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4B9B7A68" w14:textId="77777777" w:rsidR="00C52B46" w:rsidRDefault="00C52B46">
      <w:pPr>
        <w:rPr>
          <w:rFonts w:cs="Arial"/>
          <w:sz w:val="16"/>
          <w:szCs w:val="16"/>
        </w:rPr>
      </w:pPr>
    </w:p>
    <w:p w14:paraId="26B3B509" w14:textId="77777777" w:rsidR="00C52B46" w:rsidRDefault="00C52B46">
      <w:pPr>
        <w:rPr>
          <w:lang w:val="fr-CH"/>
        </w:rPr>
      </w:pPr>
    </w:p>
    <w:p w14:paraId="5734D829" w14:textId="77777777" w:rsidR="00C52B46" w:rsidRDefault="00C52B46">
      <w:pPr>
        <w:spacing w:line="240" w:lineRule="auto"/>
        <w:rPr>
          <w:lang w:val="fr-CH"/>
        </w:rPr>
      </w:pPr>
      <w:r>
        <w:rPr>
          <w:lang w:val="fr-CH"/>
        </w:rPr>
        <w:br w:type="page"/>
      </w:r>
    </w:p>
    <w:p w14:paraId="21557816" w14:textId="77777777" w:rsidR="00C52B46" w:rsidRDefault="00C52B46">
      <w:pPr>
        <w:rPr>
          <w:lang w:val="fr-CH"/>
        </w:rPr>
      </w:pPr>
    </w:p>
    <w:p w14:paraId="66EC99A4" w14:textId="77777777" w:rsidR="00C52B46" w:rsidRDefault="00C52B46">
      <w:pPr>
        <w:pStyle w:val="berschrift1"/>
        <w:rPr>
          <w:lang w:val="fr-CH"/>
        </w:rPr>
      </w:pPr>
      <w:bookmarkStart w:id="41" w:name="_Toc477867406"/>
      <w:r>
        <w:rPr>
          <w:lang w:val="fr-CH"/>
        </w:rPr>
        <w:t>Annexe: Guide pour insérer de nouvelles lignes</w:t>
      </w:r>
      <w:bookmarkEnd w:id="41"/>
      <w:r>
        <w:rPr>
          <w:lang w:val="fr-CH"/>
        </w:rPr>
        <w:t xml:space="preserve"> </w:t>
      </w:r>
    </w:p>
    <w:p w14:paraId="1DCF0484" w14:textId="77777777" w:rsidR="00C52B46" w:rsidRDefault="00C52B46">
      <w:pPr>
        <w:rPr>
          <w:lang w:val="fr-CH"/>
        </w:rPr>
      </w:pPr>
      <w:r>
        <w:rPr>
          <w:lang w:val="fr-CH"/>
        </w:rPr>
        <w:t xml:space="preserve">1. Désactiver la protection du document </w:t>
      </w:r>
    </w:p>
    <w:p w14:paraId="29ED10EC" w14:textId="77777777" w:rsidR="00C52B46" w:rsidRDefault="00C52B46">
      <w:pPr>
        <w:rPr>
          <w:lang w:val="fr-CH"/>
        </w:rPr>
      </w:pPr>
      <w:r>
        <w:rPr>
          <w:lang w:val="fr-CH"/>
        </w:rPr>
        <w:t>2. Insérer des lignes avec « Copier – Coller »</w:t>
      </w:r>
    </w:p>
    <w:p w14:paraId="06AF06D4" w14:textId="77777777" w:rsidR="00C52B46" w:rsidRDefault="00C52B46">
      <w:pPr>
        <w:rPr>
          <w:lang w:val="fr-CH"/>
        </w:rPr>
      </w:pPr>
      <w:r>
        <w:rPr>
          <w:lang w:val="fr-CH"/>
        </w:rPr>
        <w:t xml:space="preserve">3. Réactiver la protection du document </w:t>
      </w:r>
    </w:p>
    <w:p w14:paraId="03A5A55F" w14:textId="77777777" w:rsidR="00C52B46" w:rsidRDefault="00C52B46">
      <w:pPr>
        <w:rPr>
          <w:b/>
          <w:lang w:val="fr-CH"/>
        </w:rPr>
      </w:pPr>
    </w:p>
    <w:p w14:paraId="04C5E364" w14:textId="77777777" w:rsidR="00C52B46" w:rsidRDefault="00C52B46">
      <w:pPr>
        <w:rPr>
          <w:b/>
          <w:lang w:val="fr-CH"/>
        </w:rPr>
      </w:pPr>
      <w:r>
        <w:rPr>
          <w:b/>
          <w:lang w:val="fr-CH"/>
        </w:rPr>
        <w:t xml:space="preserve">1 Désactiver la protection du document </w:t>
      </w:r>
    </w:p>
    <w:p w14:paraId="36B11772" w14:textId="77777777" w:rsidR="00C52B46" w:rsidRDefault="00C52B46">
      <w:pPr>
        <w:rPr>
          <w:lang w:val="fr-CH"/>
        </w:rPr>
      </w:pPr>
    </w:p>
    <w:p w14:paraId="42DD3905" w14:textId="77777777" w:rsidR="00C52B46" w:rsidRDefault="00BE51B2">
      <w:pPr>
        <w:rPr>
          <w:lang w:val="fr-CH"/>
        </w:rPr>
      </w:pPr>
      <w:r>
        <w:rPr>
          <w:noProof/>
        </w:rPr>
        <w:pict w14:anchorId="28ECFE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9" o:spid="_x0000_s1035" type="#_x0000_t75" style="position:absolute;margin-left:-.3pt;margin-top:1.25pt;width:489.9pt;height:306.55pt;z-index:-251660288;visibility:visible">
            <v:imagedata r:id="rId16" o:title=""/>
          </v:shape>
        </w:pict>
      </w:r>
      <w:r>
        <w:rPr>
          <w:noProof/>
        </w:rPr>
        <w:pict w14:anchorId="26EBAC0C">
          <v:roundrect id="AutoShape 3" o:spid="_x0000_s1034" style="position:absolute;margin-left:390.1pt;margin-top:3pt;width:35.15pt;height:36.85pt;z-index:2516541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" filled="f" strokecolor="red"/>
        </w:pict>
      </w:r>
      <w:r>
        <w:rPr>
          <w:noProof/>
        </w:rPr>
        <w:pict w14:anchorId="3A340966">
          <v:roundrect id="AutoShape 2" o:spid="_x0000_s1033" style="position:absolute;margin-left:129.15pt;margin-top:3pt;width:35.15pt;height:26.2pt;z-index:2516531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" filled="f" strokecolor="red"/>
        </w:pict>
      </w:r>
    </w:p>
    <w:p w14:paraId="3BE14F08" w14:textId="77777777" w:rsidR="00C52B46" w:rsidRDefault="00C52B46">
      <w:pPr>
        <w:rPr>
          <w:lang w:val="fr-CH"/>
        </w:rPr>
      </w:pPr>
    </w:p>
    <w:p w14:paraId="4DA1B40E" w14:textId="77777777" w:rsidR="00C52B46" w:rsidRDefault="00C52B46">
      <w:pPr>
        <w:rPr>
          <w:lang w:val="fr-CH"/>
        </w:rPr>
      </w:pPr>
    </w:p>
    <w:p w14:paraId="4F85683C" w14:textId="77777777" w:rsidR="00C52B46" w:rsidRDefault="00C52B46">
      <w:pPr>
        <w:rPr>
          <w:lang w:val="fr-CH"/>
        </w:rPr>
      </w:pPr>
    </w:p>
    <w:p w14:paraId="4BFC95E5" w14:textId="77777777" w:rsidR="00C52B46" w:rsidRDefault="00C52B46">
      <w:pPr>
        <w:rPr>
          <w:lang w:val="fr-CH"/>
        </w:rPr>
      </w:pPr>
    </w:p>
    <w:p w14:paraId="340F52B3" w14:textId="77777777" w:rsidR="00C52B46" w:rsidRDefault="00C52B46">
      <w:pPr>
        <w:rPr>
          <w:lang w:val="fr-CH"/>
        </w:rPr>
      </w:pPr>
    </w:p>
    <w:p w14:paraId="4AE47511" w14:textId="77777777" w:rsidR="00C52B46" w:rsidRDefault="00C52B46">
      <w:pPr>
        <w:rPr>
          <w:lang w:val="fr-CH"/>
        </w:rPr>
      </w:pPr>
    </w:p>
    <w:p w14:paraId="396BF76D" w14:textId="77777777" w:rsidR="00C52B46" w:rsidRDefault="00C52B46">
      <w:pPr>
        <w:rPr>
          <w:lang w:val="fr-CH"/>
        </w:rPr>
      </w:pPr>
    </w:p>
    <w:p w14:paraId="7DFFD9CD" w14:textId="77777777" w:rsidR="00C52B46" w:rsidRDefault="00C52B46">
      <w:pPr>
        <w:rPr>
          <w:lang w:val="fr-CH"/>
        </w:rPr>
      </w:pPr>
    </w:p>
    <w:p w14:paraId="5B537911" w14:textId="77777777" w:rsidR="00C52B46" w:rsidRDefault="00C52B46">
      <w:pPr>
        <w:rPr>
          <w:lang w:val="fr-CH"/>
        </w:rPr>
      </w:pPr>
    </w:p>
    <w:p w14:paraId="2C587B16" w14:textId="77777777" w:rsidR="00C52B46" w:rsidRDefault="00C52B46">
      <w:pPr>
        <w:rPr>
          <w:lang w:val="fr-CH"/>
        </w:rPr>
      </w:pPr>
    </w:p>
    <w:p w14:paraId="5976C2C6" w14:textId="77777777" w:rsidR="00C52B46" w:rsidRDefault="00C52B46">
      <w:pPr>
        <w:rPr>
          <w:lang w:val="fr-CH"/>
        </w:rPr>
      </w:pPr>
    </w:p>
    <w:p w14:paraId="3C1B0038" w14:textId="77777777" w:rsidR="00C52B46" w:rsidRDefault="00C52B46">
      <w:pPr>
        <w:rPr>
          <w:lang w:val="fr-CH"/>
        </w:rPr>
      </w:pPr>
    </w:p>
    <w:p w14:paraId="72E43976" w14:textId="77777777" w:rsidR="00C52B46" w:rsidRDefault="00C52B46">
      <w:pPr>
        <w:rPr>
          <w:lang w:val="fr-CH"/>
        </w:rPr>
      </w:pPr>
    </w:p>
    <w:p w14:paraId="387D4AE5" w14:textId="77777777" w:rsidR="00C52B46" w:rsidRDefault="00C52B46">
      <w:pPr>
        <w:rPr>
          <w:lang w:val="fr-CH"/>
        </w:rPr>
      </w:pPr>
    </w:p>
    <w:p w14:paraId="39AF03BD" w14:textId="77777777" w:rsidR="00C52B46" w:rsidRDefault="00C52B46">
      <w:pPr>
        <w:rPr>
          <w:lang w:val="fr-CH"/>
        </w:rPr>
      </w:pPr>
    </w:p>
    <w:p w14:paraId="0A2F4D9E" w14:textId="77777777" w:rsidR="00C52B46" w:rsidRDefault="00C52B46">
      <w:pPr>
        <w:rPr>
          <w:lang w:val="fr-CH"/>
        </w:rPr>
      </w:pPr>
    </w:p>
    <w:p w14:paraId="53C165B6" w14:textId="77777777" w:rsidR="00C52B46" w:rsidRDefault="00C52B46">
      <w:pPr>
        <w:rPr>
          <w:lang w:val="fr-CH"/>
        </w:rPr>
      </w:pPr>
    </w:p>
    <w:p w14:paraId="3D67E39D" w14:textId="77777777" w:rsidR="00C52B46" w:rsidRDefault="00C52B46">
      <w:pPr>
        <w:rPr>
          <w:lang w:val="fr-CH"/>
        </w:rPr>
      </w:pPr>
    </w:p>
    <w:p w14:paraId="5593D879" w14:textId="77777777" w:rsidR="00C52B46" w:rsidRDefault="00C52B46">
      <w:pPr>
        <w:rPr>
          <w:lang w:val="fr-CH"/>
        </w:rPr>
      </w:pPr>
    </w:p>
    <w:p w14:paraId="23E47D04" w14:textId="77777777" w:rsidR="00C52B46" w:rsidRDefault="00BE51B2">
      <w:pPr>
        <w:rPr>
          <w:lang w:val="fr-CH"/>
        </w:rPr>
      </w:pPr>
      <w:r>
        <w:rPr>
          <w:noProof/>
        </w:rPr>
        <w:pict w14:anchorId="79595B01">
          <v:roundrect id="AutoShape 4" o:spid="_x0000_s1032" style="position:absolute;margin-left:430.9pt;margin-top:12.1pt;width:45.85pt;height:16.9pt;z-index:2516551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" filled="f" strokecolor="red"/>
        </w:pict>
      </w:r>
    </w:p>
    <w:p w14:paraId="0F9CBAE1" w14:textId="77777777" w:rsidR="00C52B46" w:rsidRDefault="00C52B46">
      <w:pPr>
        <w:rPr>
          <w:lang w:val="fr-CH"/>
        </w:rPr>
      </w:pPr>
    </w:p>
    <w:p w14:paraId="0AB9F49A" w14:textId="77777777" w:rsidR="00C52B46" w:rsidRDefault="00C52B46">
      <w:pPr>
        <w:rPr>
          <w:lang w:val="fr-CH"/>
        </w:rPr>
      </w:pPr>
    </w:p>
    <w:p w14:paraId="1AE96787" w14:textId="77777777" w:rsidR="00C52B46" w:rsidRDefault="00C52B46">
      <w:pPr>
        <w:rPr>
          <w:lang w:val="fr-CH"/>
        </w:rPr>
      </w:pPr>
    </w:p>
    <w:p w14:paraId="073566A3" w14:textId="77777777" w:rsidR="00C52B46" w:rsidRDefault="00C52B46">
      <w:pPr>
        <w:rPr>
          <w:lang w:val="fr-CH"/>
        </w:rPr>
      </w:pPr>
    </w:p>
    <w:p w14:paraId="26AF1E5C" w14:textId="77777777" w:rsidR="00C52B46" w:rsidRDefault="00C52B46">
      <w:pPr>
        <w:rPr>
          <w:b/>
          <w:lang w:val="fr-CH"/>
        </w:rPr>
      </w:pPr>
      <w:r>
        <w:rPr>
          <w:b/>
          <w:lang w:val="fr-CH"/>
        </w:rPr>
        <w:br w:type="page"/>
      </w:r>
      <w:r>
        <w:rPr>
          <w:b/>
          <w:lang w:val="fr-CH"/>
        </w:rPr>
        <w:lastRenderedPageBreak/>
        <w:t>2 Insérer de nouvelles lignes</w:t>
      </w:r>
    </w:p>
    <w:p w14:paraId="272C6A2B" w14:textId="77777777" w:rsidR="00C52B46" w:rsidRDefault="00C52B46">
      <w:pPr>
        <w:rPr>
          <w:lang w:val="fr-CH"/>
        </w:rPr>
      </w:pPr>
      <w:r>
        <w:rPr>
          <w:lang w:val="fr-CH"/>
        </w:rPr>
        <w:t xml:space="preserve">Sélectionner une ligne entière incluant les champs marqués en gris (la ligne sélectionnée devient bleu) </w:t>
      </w:r>
    </w:p>
    <w:p w14:paraId="6DF1B6AE" w14:textId="77777777" w:rsidR="00C52B46" w:rsidRDefault="00C52B46">
      <w:pPr>
        <w:rPr>
          <w:lang w:val="fr-CH"/>
        </w:rPr>
      </w:pPr>
      <w:r>
        <w:rPr>
          <w:lang w:val="fr-CH"/>
        </w:rPr>
        <w:t xml:space="preserve">Presser Control-C pour copier </w:t>
      </w:r>
    </w:p>
    <w:p w14:paraId="6CFA20DA" w14:textId="77777777" w:rsidR="00C52B46" w:rsidRDefault="00C52B46">
      <w:pPr>
        <w:rPr>
          <w:lang w:val="fr-CH"/>
        </w:rPr>
      </w:pPr>
      <w:r>
        <w:rPr>
          <w:lang w:val="fr-CH"/>
        </w:rPr>
        <w:t xml:space="preserve">Presser Control-V pour insérer </w:t>
      </w:r>
    </w:p>
    <w:p w14:paraId="52CB3DE9" w14:textId="77777777" w:rsidR="00C52B46" w:rsidRDefault="00C52B46">
      <w:pPr>
        <w:rPr>
          <w:b/>
          <w:highlight w:val="yellow"/>
          <w:lang w:val="fr-CH"/>
        </w:rPr>
      </w:pPr>
    </w:p>
    <w:p w14:paraId="5A12F114" w14:textId="77777777" w:rsidR="00C52B46" w:rsidRDefault="00BE51B2">
      <w:pPr>
        <w:rPr>
          <w:b/>
          <w:highlight w:val="yellow"/>
        </w:rPr>
      </w:pPr>
      <w:r>
        <w:rPr>
          <w:b/>
          <w:noProof/>
          <w:snapToGrid/>
          <w:lang w:eastAsia="de-CH"/>
        </w:rPr>
        <w:pict w14:anchorId="7405241B">
          <v:shape id="Bild 1" o:spid="_x0000_i1025" type="#_x0000_t75" style="width:491.9pt;height:35.7pt;visibility:visible">
            <v:imagedata r:id="rId17" o:title=""/>
          </v:shape>
        </w:pict>
      </w:r>
    </w:p>
    <w:p w14:paraId="23B77983" w14:textId="77777777" w:rsidR="00C52B46" w:rsidRDefault="00C52B46">
      <w:pPr>
        <w:rPr>
          <w:b/>
          <w:lang w:val="fr-CH"/>
        </w:rPr>
      </w:pPr>
    </w:p>
    <w:p w14:paraId="50BD69FC" w14:textId="77777777" w:rsidR="00C52B46" w:rsidRDefault="00C52B46">
      <w:pPr>
        <w:rPr>
          <w:b/>
          <w:lang w:val="fr-CH"/>
        </w:rPr>
      </w:pPr>
    </w:p>
    <w:p w14:paraId="0D97C8C2" w14:textId="77777777" w:rsidR="00C52B46" w:rsidRDefault="00C52B46">
      <w:pPr>
        <w:rPr>
          <w:b/>
          <w:lang w:val="fr-CH"/>
        </w:rPr>
      </w:pPr>
    </w:p>
    <w:p w14:paraId="12FD76A6" w14:textId="77777777" w:rsidR="00C52B46" w:rsidRDefault="00C52B46">
      <w:pPr>
        <w:rPr>
          <w:b/>
          <w:lang w:val="fr-CH"/>
        </w:rPr>
      </w:pPr>
      <w:r>
        <w:rPr>
          <w:b/>
          <w:lang w:val="fr-CH"/>
        </w:rPr>
        <w:t>3 Réactiver la protection du document</w:t>
      </w:r>
    </w:p>
    <w:p w14:paraId="20BD6C50" w14:textId="77777777" w:rsidR="00C52B46" w:rsidRDefault="00BE51B2">
      <w:pPr>
        <w:rPr>
          <w:lang w:val="fr-CH"/>
        </w:rPr>
      </w:pPr>
      <w:r>
        <w:rPr>
          <w:noProof/>
        </w:rPr>
        <w:pict w14:anchorId="04470BA2">
          <v:shape id="Grafik 13" o:spid="_x0000_s1031" type="#_x0000_t75" style="position:absolute;margin-left:-.95pt;margin-top:4.5pt;width:491.5pt;height:234.6pt;z-index:251657216;visibility:visible">
            <v:imagedata r:id="rId18" o:title=""/>
            <w10:wrap type="square"/>
          </v:shape>
        </w:pict>
      </w:r>
      <w:r>
        <w:rPr>
          <w:noProof/>
        </w:rPr>
        <w:pict w14:anchorId="34960804">
          <v:roundrect id="Abgerundetes Rechteck 11" o:spid="_x0000_s1030" style="position:absolute;margin-left:-109.45pt;margin-top:10pt;width:35.15pt;height:36.8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" filled="f" strokecolor="red"/>
        </w:pict>
      </w:r>
      <w:r>
        <w:rPr>
          <w:noProof/>
        </w:rPr>
        <w:pict w14:anchorId="7ABE43D6">
          <v:roundrect id="Abgerundetes Rechteck 10" o:spid="_x0000_s1029" style="position:absolute;margin-left:-372.65pt;margin-top:10pt;width:35.15pt;height:26.2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" filled="f" strokecolor="red"/>
        </w:pict>
      </w:r>
    </w:p>
    <w:p w14:paraId="1DF100C5" w14:textId="77777777" w:rsidR="00C52B46" w:rsidRDefault="00BE51B2">
      <w:pPr>
        <w:rPr>
          <w:lang w:val="fr-CH"/>
        </w:rPr>
      </w:pPr>
      <w:r>
        <w:rPr>
          <w:noProof/>
        </w:rPr>
        <w:pict w14:anchorId="703D6665">
          <v:roundrect id="Abgerundetes Rechteck 14" o:spid="_x0000_s1028" style="position:absolute;margin-left:386.65pt;margin-top:.7pt;width:40.45pt;height:31.2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" filled="f" strokecolor="red"/>
        </w:pict>
      </w:r>
      <w:r>
        <w:rPr>
          <w:noProof/>
        </w:rPr>
        <w:pict w14:anchorId="7E8E220E">
          <v:roundrect id="Abgerundetes Rechteck 12" o:spid="_x0000_s1027" style="position:absolute;margin-left:123.65pt;margin-top:.7pt;width:40.45pt;height:31.2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" filled="f" strokecolor="red"/>
        </w:pict>
      </w:r>
    </w:p>
    <w:p w14:paraId="41B758E3" w14:textId="77777777" w:rsidR="00C52B46" w:rsidRDefault="00C52B46">
      <w:pPr>
        <w:rPr>
          <w:lang w:val="fr-CH"/>
        </w:rPr>
      </w:pPr>
    </w:p>
    <w:p w14:paraId="31D9D5B5" w14:textId="77777777" w:rsidR="00C52B46" w:rsidRDefault="00C52B46">
      <w:pPr>
        <w:rPr>
          <w:lang w:val="fr-CH"/>
        </w:rPr>
      </w:pPr>
    </w:p>
    <w:p w14:paraId="0CE8410C" w14:textId="77777777" w:rsidR="00C52B46" w:rsidRDefault="00C52B46">
      <w:pPr>
        <w:rPr>
          <w:lang w:val="fr-CH"/>
        </w:rPr>
      </w:pPr>
    </w:p>
    <w:p w14:paraId="451416FE" w14:textId="77777777" w:rsidR="00C52B46" w:rsidRDefault="00C52B46">
      <w:pPr>
        <w:rPr>
          <w:lang w:val="fr-CH"/>
        </w:rPr>
      </w:pPr>
    </w:p>
    <w:p w14:paraId="2EC2D981" w14:textId="77777777" w:rsidR="00C52B46" w:rsidRDefault="00C52B46">
      <w:pPr>
        <w:rPr>
          <w:lang w:val="fr-CH"/>
        </w:rPr>
      </w:pPr>
    </w:p>
    <w:p w14:paraId="041EEB6E" w14:textId="77777777" w:rsidR="00C52B46" w:rsidRDefault="00C52B46">
      <w:pPr>
        <w:rPr>
          <w:lang w:val="fr-CH"/>
        </w:rPr>
      </w:pPr>
    </w:p>
    <w:p w14:paraId="313A8BF7" w14:textId="77777777" w:rsidR="00C52B46" w:rsidRDefault="00BE51B2">
      <w:pPr>
        <w:rPr>
          <w:lang w:val="fr-CH"/>
        </w:rPr>
      </w:pPr>
      <w:r>
        <w:rPr>
          <w:noProof/>
        </w:rPr>
        <w:pict w14:anchorId="2DBD6C8C">
          <v:roundrect id="Abgerundetes Rechteck 15" o:spid="_x0000_s1026" style="position:absolute;margin-left:430.3pt;margin-top:1.15pt;width:59.05pt;height:32.7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" filled="f" strokecolor="red"/>
        </w:pict>
      </w:r>
    </w:p>
    <w:p w14:paraId="2E1854A1" w14:textId="77777777" w:rsidR="00C52B46" w:rsidRDefault="00C52B46">
      <w:pPr>
        <w:rPr>
          <w:lang w:val="fr-CH"/>
        </w:rPr>
      </w:pPr>
    </w:p>
    <w:p w14:paraId="76736C6B" w14:textId="77777777" w:rsidR="00C52B46" w:rsidRDefault="00C52B46">
      <w:pPr>
        <w:rPr>
          <w:lang w:val="fr-CH"/>
        </w:rPr>
      </w:pPr>
    </w:p>
    <w:p w14:paraId="45132D19" w14:textId="77777777" w:rsidR="00C52B46" w:rsidRDefault="00C52B46">
      <w:pPr>
        <w:rPr>
          <w:lang w:val="fr-CH"/>
        </w:rPr>
      </w:pPr>
    </w:p>
    <w:p w14:paraId="0BB5E509" w14:textId="77777777" w:rsidR="00C52B46" w:rsidRDefault="00C52B46">
      <w:pPr>
        <w:rPr>
          <w:lang w:val="fr-CH"/>
        </w:rPr>
      </w:pPr>
    </w:p>
    <w:p w14:paraId="5C2052A6" w14:textId="77777777" w:rsidR="00C52B46" w:rsidRDefault="00C52B46">
      <w:pPr>
        <w:rPr>
          <w:lang w:val="fr-CH"/>
        </w:rPr>
      </w:pPr>
    </w:p>
    <w:p w14:paraId="5F0F95FA" w14:textId="77777777" w:rsidR="00C52B46" w:rsidRDefault="00C52B46">
      <w:pPr>
        <w:rPr>
          <w:lang w:val="fr-CH"/>
        </w:rPr>
      </w:pPr>
    </w:p>
    <w:p w14:paraId="73F97255" w14:textId="77777777" w:rsidR="00C52B46" w:rsidRDefault="00C52B46">
      <w:pPr>
        <w:rPr>
          <w:lang w:val="fr-CH"/>
        </w:rPr>
      </w:pPr>
    </w:p>
    <w:p w14:paraId="43A410E7" w14:textId="77777777" w:rsidR="00C52B46" w:rsidRDefault="00C52B46">
      <w:pPr>
        <w:rPr>
          <w:lang w:val="fr-CH"/>
        </w:rPr>
      </w:pPr>
    </w:p>
    <w:p w14:paraId="082948A9" w14:textId="77777777" w:rsidR="00C52B46" w:rsidRDefault="00C52B46">
      <w:pPr>
        <w:rPr>
          <w:lang w:val="fr-CH"/>
        </w:rPr>
      </w:pPr>
    </w:p>
    <w:p w14:paraId="32D52D99" w14:textId="77777777" w:rsidR="00C52B46" w:rsidRDefault="00C52B46">
      <w:pPr>
        <w:rPr>
          <w:lang w:val="fr-CH"/>
        </w:rPr>
      </w:pPr>
    </w:p>
    <w:p w14:paraId="374314E2" w14:textId="77777777" w:rsidR="00C52B46" w:rsidRDefault="00C52B46">
      <w:pPr>
        <w:rPr>
          <w:lang w:val="fr-CH"/>
        </w:rPr>
      </w:pPr>
    </w:p>
    <w:p w14:paraId="2384F4D3" w14:textId="77777777" w:rsidR="00C52B46" w:rsidRDefault="00C52B46">
      <w:pPr>
        <w:rPr>
          <w:b/>
          <w:lang w:val="fr-CH"/>
        </w:rPr>
      </w:pPr>
    </w:p>
    <w:p w14:paraId="3EB10A82" w14:textId="77777777" w:rsidR="00C52B46" w:rsidRDefault="00C52B46">
      <w:pPr>
        <w:rPr>
          <w:b/>
          <w:lang w:val="fr-CH"/>
        </w:rPr>
      </w:pPr>
    </w:p>
    <w:sectPr w:rsidR="00C52B46">
      <w:pgSz w:w="16838" w:h="11906" w:orient="landscape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FF988" w14:textId="77777777" w:rsidR="00C52B46" w:rsidRDefault="00C52B46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6A813186" w14:textId="77777777" w:rsidR="00C52B46" w:rsidRDefault="00C52B46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 45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37AF6" w14:textId="4457ED43" w:rsidR="00C52B46" w:rsidRDefault="00C52B46">
    <w:pPr>
      <w:pStyle w:val="Fuzeile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BE51B2">
      <w:rPr>
        <w:sz w:val="24"/>
      </w:rPr>
      <w:t>1</w:t>
    </w:r>
    <w:r>
      <w:rPr>
        <w:sz w:val="24"/>
      </w:rPr>
      <w:fldChar w:fldCharType="end"/>
    </w:r>
  </w:p>
  <w:p w14:paraId="5100F26D" w14:textId="77777777" w:rsidR="00C52B46" w:rsidRDefault="00C52B4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68FAF" w14:textId="77777777" w:rsidR="00C52B46" w:rsidRDefault="00C52B46">
    <w:pPr>
      <w:pStyle w:val="Fuzeile"/>
      <w:tabs>
        <w:tab w:val="left" w:pos="284"/>
        <w:tab w:val="left" w:pos="3969"/>
      </w:tabs>
      <w:spacing w:before="20" w:after="20"/>
      <w:rPr>
        <w:rStyle w:val="Seitenzahl"/>
        <w:sz w:val="16"/>
        <w:szCs w:val="24"/>
      </w:rPr>
    </w:pPr>
    <w:r>
      <w:rPr>
        <w:rStyle w:val="Seitenzahl"/>
        <w:sz w:val="16"/>
        <w:szCs w:val="24"/>
      </w:rPr>
      <w:t>1</w:t>
    </w:r>
    <w:r>
      <w:rPr>
        <w:rStyle w:val="Seitenzahl"/>
        <w:sz w:val="16"/>
        <w:szCs w:val="24"/>
      </w:rPr>
      <w:tab/>
    </w:r>
    <w:r>
      <w:rPr>
        <w:rStyle w:val="Seitenzahl"/>
        <w:b/>
        <w:sz w:val="16"/>
        <w:szCs w:val="24"/>
      </w:rPr>
      <w:t>MB</w:t>
    </w:r>
    <w:r>
      <w:rPr>
        <w:rStyle w:val="Seitenzahl"/>
        <w:sz w:val="16"/>
        <w:szCs w:val="24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Seitenzahl"/>
            <w:sz w:val="16"/>
            <w:szCs w:val="24"/>
          </w:rPr>
          <w:t>China</w:t>
        </w:r>
      </w:smartTag>
    </w:smartTag>
    <w:r>
      <w:rPr>
        <w:rStyle w:val="Seitenzahl"/>
        <w:sz w:val="16"/>
        <w:szCs w:val="24"/>
      </w:rPr>
      <w:t>)</w:t>
    </w:r>
    <w:r>
      <w:rPr>
        <w:rStyle w:val="Seitenzahl"/>
        <w:sz w:val="16"/>
        <w:szCs w:val="24"/>
      </w:rPr>
      <w:tab/>
    </w:r>
    <w:r>
      <w:rPr>
        <w:rStyle w:val="Seitenzahl"/>
        <w:b/>
        <w:sz w:val="16"/>
        <w:szCs w:val="24"/>
      </w:rPr>
      <w:t>**</w:t>
    </w:r>
    <w:r>
      <w:rPr>
        <w:rStyle w:val="Seitenzahl"/>
        <w:sz w:val="16"/>
        <w:szCs w:val="24"/>
      </w:rPr>
      <w:t xml:space="preserve"> = ISO/CS editing unit</w:t>
    </w:r>
  </w:p>
  <w:p w14:paraId="0DE2F628" w14:textId="77777777" w:rsidR="00C52B46" w:rsidRDefault="00C52B46">
    <w:pPr>
      <w:pStyle w:val="Fuzeile"/>
      <w:tabs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rPr>
        <w:rStyle w:val="Seitenzahl"/>
        <w:sz w:val="16"/>
        <w:szCs w:val="24"/>
      </w:rPr>
    </w:pPr>
    <w:r>
      <w:rPr>
        <w:rStyle w:val="Seitenzahl"/>
        <w:sz w:val="16"/>
        <w:szCs w:val="24"/>
      </w:rPr>
      <w:t>2</w:t>
    </w:r>
    <w:r>
      <w:rPr>
        <w:rStyle w:val="Seitenzahl"/>
        <w:b/>
        <w:sz w:val="16"/>
        <w:szCs w:val="24"/>
      </w:rPr>
      <w:tab/>
      <w:t>Type of comment</w:t>
    </w:r>
    <w:r>
      <w:rPr>
        <w:rStyle w:val="Seitenzahl"/>
        <w:sz w:val="16"/>
        <w:szCs w:val="24"/>
      </w:rPr>
      <w:t>:</w:t>
    </w:r>
    <w:r>
      <w:rPr>
        <w:rStyle w:val="Seitenzahl"/>
        <w:sz w:val="16"/>
        <w:szCs w:val="24"/>
      </w:rPr>
      <w:tab/>
      <w:t>ge = general</w:t>
    </w:r>
    <w:r>
      <w:rPr>
        <w:rStyle w:val="Seitenzahl"/>
        <w:sz w:val="16"/>
        <w:szCs w:val="24"/>
      </w:rPr>
      <w:tab/>
      <w:t xml:space="preserve">te = technical </w:t>
    </w:r>
    <w:r>
      <w:rPr>
        <w:rStyle w:val="Seitenzahl"/>
        <w:sz w:val="16"/>
        <w:szCs w:val="24"/>
      </w:rPr>
      <w:tab/>
      <w:t xml:space="preserve">ed = editorial </w:t>
    </w:r>
  </w:p>
  <w:p w14:paraId="570A1E3E" w14:textId="77777777" w:rsidR="00C52B46" w:rsidRDefault="00C52B46">
    <w:pPr>
      <w:pStyle w:val="Fuzeile"/>
      <w:tabs>
        <w:tab w:val="left" w:pos="284"/>
      </w:tabs>
      <w:spacing w:before="20" w:after="20"/>
      <w:rPr>
        <w:rStyle w:val="Seitenzahl"/>
        <w:sz w:val="16"/>
        <w:szCs w:val="24"/>
      </w:rPr>
    </w:pPr>
    <w:r>
      <w:rPr>
        <w:rStyle w:val="Seitenzahl"/>
        <w:b/>
        <w:sz w:val="16"/>
        <w:szCs w:val="24"/>
      </w:rPr>
      <w:t>NB</w:t>
    </w:r>
    <w:r>
      <w:rPr>
        <w:rStyle w:val="Seitenzahl"/>
        <w:sz w:val="16"/>
        <w:szCs w:val="24"/>
      </w:rPr>
      <w:tab/>
      <w:t>Columns 1, 2, 4, 5 are compulsory.</w:t>
    </w:r>
  </w:p>
  <w:p w14:paraId="3A3715D4" w14:textId="77777777" w:rsidR="00C52B46" w:rsidRDefault="00C52B46">
    <w:pPr>
      <w:pStyle w:val="Fuzeile"/>
      <w:jc w:val="right"/>
      <w:rPr>
        <w:rStyle w:val="Seitenzahl"/>
        <w:sz w:val="16"/>
        <w:szCs w:val="24"/>
      </w:rPr>
    </w:pPr>
    <w:r>
      <w:rPr>
        <w:rStyle w:val="Seitenzahl"/>
        <w:sz w:val="16"/>
        <w:szCs w:val="24"/>
      </w:rPr>
      <w:t xml:space="preserve">page </w:t>
    </w:r>
    <w:r>
      <w:rPr>
        <w:rStyle w:val="Seitenzahl"/>
        <w:sz w:val="16"/>
        <w:szCs w:val="24"/>
      </w:rPr>
      <w:fldChar w:fldCharType="begin"/>
    </w:r>
    <w:r>
      <w:rPr>
        <w:rStyle w:val="Seitenzahl"/>
        <w:sz w:val="16"/>
        <w:szCs w:val="24"/>
      </w:rPr>
      <w:instrText xml:space="preserve"> PAGE </w:instrText>
    </w:r>
    <w:r>
      <w:rPr>
        <w:rStyle w:val="Seitenzahl"/>
        <w:sz w:val="16"/>
        <w:szCs w:val="24"/>
      </w:rPr>
      <w:fldChar w:fldCharType="separate"/>
    </w:r>
    <w:r>
      <w:rPr>
        <w:rStyle w:val="Seitenzahl"/>
        <w:sz w:val="16"/>
        <w:szCs w:val="24"/>
      </w:rPr>
      <w:t>11</w:t>
    </w:r>
    <w:r>
      <w:rPr>
        <w:rStyle w:val="Seitenzahl"/>
        <w:sz w:val="16"/>
        <w:szCs w:val="24"/>
      </w:rPr>
      <w:fldChar w:fldCharType="end"/>
    </w:r>
    <w:r>
      <w:rPr>
        <w:rStyle w:val="Seitenzahl"/>
        <w:sz w:val="16"/>
        <w:szCs w:val="24"/>
      </w:rPr>
      <w:t xml:space="preserve"> of </w:t>
    </w:r>
    <w:r>
      <w:rPr>
        <w:rStyle w:val="Seitenzahl"/>
        <w:sz w:val="16"/>
        <w:szCs w:val="24"/>
      </w:rPr>
      <w:fldChar w:fldCharType="begin"/>
    </w:r>
    <w:r>
      <w:rPr>
        <w:rStyle w:val="Seitenzahl"/>
        <w:sz w:val="16"/>
        <w:szCs w:val="24"/>
      </w:rPr>
      <w:instrText xml:space="preserve"> NUMPAGES </w:instrText>
    </w:r>
    <w:r>
      <w:rPr>
        <w:rStyle w:val="Seitenzahl"/>
        <w:sz w:val="16"/>
        <w:szCs w:val="24"/>
      </w:rPr>
      <w:fldChar w:fldCharType="separate"/>
    </w:r>
    <w:r>
      <w:rPr>
        <w:rStyle w:val="Seitenzahl"/>
        <w:sz w:val="16"/>
        <w:szCs w:val="24"/>
      </w:rPr>
      <w:t>19</w:t>
    </w:r>
    <w:r>
      <w:rPr>
        <w:rStyle w:val="Seitenzahl"/>
        <w:sz w:val="16"/>
        <w:szCs w:val="24"/>
      </w:rPr>
      <w:fldChar w:fldCharType="end"/>
    </w:r>
    <w:bookmarkStart w:id="15" w:name="Text1"/>
  </w:p>
  <w:p w14:paraId="6E4D2FAB" w14:textId="77777777" w:rsidR="00C52B46" w:rsidRDefault="00C52B46">
    <w:pPr>
      <w:pStyle w:val="Fuzeile"/>
      <w:rPr>
        <w:sz w:val="14"/>
        <w:szCs w:val="24"/>
      </w:rPr>
    </w:pPr>
    <w:r>
      <w:rPr>
        <w:rStyle w:val="Seitenzahl"/>
        <w:sz w:val="16"/>
        <w:szCs w:val="24"/>
      </w:rPr>
      <w:t>FORM 13B (ISO) version 2001-09</w:t>
    </w:r>
    <w:bookmarkEnd w:id="1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54718" w14:textId="77777777" w:rsidR="00C52B46" w:rsidRDefault="00C52B46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130D32C5" w14:textId="77777777" w:rsidR="00C52B46" w:rsidRDefault="00C52B46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56673" w14:textId="77777777" w:rsidR="00C52B46" w:rsidRDefault="00C52B46">
    <w:pPr>
      <w:jc w:val="center"/>
      <w:rPr>
        <w:b/>
        <w:sz w:val="24"/>
        <w:szCs w:val="24"/>
        <w:lang w:val="fr-CH"/>
      </w:rPr>
    </w:pPr>
    <w:r>
      <w:rPr>
        <w:b/>
        <w:sz w:val="24"/>
        <w:szCs w:val="24"/>
        <w:lang w:val="fr-CH"/>
      </w:rPr>
      <w:t>Modification de la loi fédérale du 18 mars 1994 sur l’assurance-maladie</w:t>
    </w:r>
    <w:r w:rsidR="00743068">
      <w:rPr>
        <w:b/>
        <w:sz w:val="24"/>
        <w:szCs w:val="24"/>
        <w:lang w:val="fr-CH"/>
      </w:rPr>
      <w:t xml:space="preserve"> (LAMal)</w:t>
    </w:r>
    <w:r>
      <w:rPr>
        <w:b/>
        <w:sz w:val="24"/>
        <w:szCs w:val="24"/>
        <w:lang w:val="fr-CH"/>
      </w:rPr>
      <w:t xml:space="preserve">: </w:t>
    </w:r>
  </w:p>
  <w:p w14:paraId="54F84615" w14:textId="77777777" w:rsidR="00C52B46" w:rsidRDefault="00C52B46">
    <w:pPr>
      <w:jc w:val="center"/>
      <w:rPr>
        <w:b/>
        <w:sz w:val="24"/>
        <w:szCs w:val="24"/>
        <w:lang w:val="fr-CH"/>
      </w:rPr>
    </w:pPr>
    <w:r>
      <w:rPr>
        <w:b/>
        <w:sz w:val="24"/>
        <w:szCs w:val="24"/>
        <w:lang w:val="fr-CH"/>
      </w:rPr>
      <w:t>procédure de consultation</w:t>
    </w:r>
  </w:p>
  <w:p w14:paraId="53A57A94" w14:textId="77777777" w:rsidR="00C52B46" w:rsidRDefault="00C52B46">
    <w:pPr>
      <w:pStyle w:val="Kopfzeile"/>
      <w:rPr>
        <w:szCs w:val="24"/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C52B46" w14:paraId="5BAAF383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275E29BA" w14:textId="77777777" w:rsidR="00C52B46" w:rsidRDefault="00C52B46">
          <w:pPr>
            <w:pStyle w:val="ISOComments"/>
            <w:spacing w:before="60" w:after="60"/>
            <w:rPr>
              <w:szCs w:val="24"/>
            </w:rPr>
          </w:pPr>
          <w:r>
            <w:rPr>
              <w:rStyle w:val="MTEquationSection"/>
              <w:b/>
              <w:sz w:val="22"/>
              <w:szCs w:val="24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bottom w:val="single" w:sz="6" w:space="0" w:color="auto"/>
          </w:tcBorders>
        </w:tcPr>
        <w:p w14:paraId="627393FE" w14:textId="77777777" w:rsidR="00C52B46" w:rsidRDefault="00C52B46">
          <w:pPr>
            <w:pStyle w:val="ISOChange"/>
            <w:spacing w:before="60" w:after="60"/>
            <w:rPr>
              <w:szCs w:val="24"/>
              <w:lang w:val="fr-FR"/>
            </w:rPr>
          </w:pPr>
          <w:r>
            <w:rPr>
              <w:szCs w:val="24"/>
              <w:lang w:val="fr-FR"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070165CC" w14:textId="77777777" w:rsidR="00C52B46" w:rsidRDefault="00C52B46">
          <w:pPr>
            <w:pStyle w:val="ISOSecretObservations"/>
            <w:spacing w:before="60" w:after="60"/>
            <w:rPr>
              <w:szCs w:val="24"/>
              <w:lang w:val="fr-FR"/>
            </w:rPr>
          </w:pPr>
          <w:r>
            <w:rPr>
              <w:szCs w:val="24"/>
              <w:lang w:val="fr-FR"/>
            </w:rPr>
            <w:t>Document:</w:t>
          </w:r>
          <w:r>
            <w:rPr>
              <w:b/>
              <w:szCs w:val="24"/>
              <w:lang w:val="fr-FR"/>
            </w:rPr>
            <w:t xml:space="preserve"> </w:t>
          </w:r>
          <w:r>
            <w:rPr>
              <w:b/>
              <w:sz w:val="20"/>
              <w:szCs w:val="24"/>
              <w:lang w:val="fr-FR"/>
            </w:rPr>
            <w:t>ISO/</w:t>
          </w:r>
        </w:p>
      </w:tc>
    </w:tr>
  </w:tbl>
  <w:p w14:paraId="484CCF77" w14:textId="77777777" w:rsidR="00C52B46" w:rsidRDefault="00C52B46">
    <w:pPr>
      <w:pStyle w:val="Kopfzeile"/>
      <w:rPr>
        <w:szCs w:val="24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C52B46" w14:paraId="31049B09" w14:textId="77777777">
      <w:trPr>
        <w:cantSplit/>
        <w:jc w:val="center"/>
      </w:trPr>
      <w:tc>
        <w:tcPr>
          <w:tcW w:w="539" w:type="dxa"/>
        </w:tcPr>
        <w:p w14:paraId="45BFF121" w14:textId="77777777" w:rsidR="00C52B46" w:rsidRDefault="00C52B46">
          <w:pPr>
            <w:keepLines/>
            <w:spacing w:before="40" w:after="40" w:line="180" w:lineRule="exact"/>
            <w:jc w:val="center"/>
            <w:rPr>
              <w:sz w:val="16"/>
              <w:szCs w:val="24"/>
            </w:rPr>
          </w:pPr>
          <w:r>
            <w:rPr>
              <w:sz w:val="16"/>
              <w:szCs w:val="24"/>
            </w:rPr>
            <w:t>1</w:t>
          </w:r>
        </w:p>
      </w:tc>
      <w:tc>
        <w:tcPr>
          <w:tcW w:w="1814" w:type="dxa"/>
        </w:tcPr>
        <w:p w14:paraId="6F926437" w14:textId="77777777" w:rsidR="00C52B46" w:rsidRDefault="00C52B46">
          <w:pPr>
            <w:keepLines/>
            <w:spacing w:before="40" w:after="40" w:line="180" w:lineRule="exact"/>
            <w:jc w:val="center"/>
            <w:rPr>
              <w:sz w:val="16"/>
              <w:szCs w:val="24"/>
            </w:rPr>
          </w:pPr>
          <w:r>
            <w:rPr>
              <w:sz w:val="16"/>
              <w:szCs w:val="24"/>
            </w:rPr>
            <w:t>2</w:t>
          </w:r>
        </w:p>
      </w:tc>
      <w:tc>
        <w:tcPr>
          <w:tcW w:w="1134" w:type="dxa"/>
        </w:tcPr>
        <w:p w14:paraId="5E1B7B07" w14:textId="77777777" w:rsidR="00C52B46" w:rsidRDefault="00C52B46">
          <w:pPr>
            <w:keepLines/>
            <w:spacing w:before="40" w:after="40" w:line="180" w:lineRule="exact"/>
            <w:jc w:val="center"/>
            <w:rPr>
              <w:sz w:val="16"/>
              <w:szCs w:val="24"/>
            </w:rPr>
          </w:pPr>
          <w:r>
            <w:rPr>
              <w:sz w:val="16"/>
              <w:szCs w:val="24"/>
            </w:rPr>
            <w:t>3</w:t>
          </w:r>
        </w:p>
      </w:tc>
      <w:tc>
        <w:tcPr>
          <w:tcW w:w="709" w:type="dxa"/>
        </w:tcPr>
        <w:p w14:paraId="5F4BAEDB" w14:textId="77777777" w:rsidR="00C52B46" w:rsidRDefault="00C52B46">
          <w:pPr>
            <w:keepLines/>
            <w:spacing w:before="40" w:after="40" w:line="180" w:lineRule="exact"/>
            <w:jc w:val="center"/>
            <w:rPr>
              <w:sz w:val="16"/>
              <w:szCs w:val="24"/>
            </w:rPr>
          </w:pPr>
          <w:r>
            <w:rPr>
              <w:sz w:val="16"/>
              <w:szCs w:val="24"/>
            </w:rPr>
            <w:t>4</w:t>
          </w:r>
        </w:p>
      </w:tc>
      <w:tc>
        <w:tcPr>
          <w:tcW w:w="4394" w:type="dxa"/>
        </w:tcPr>
        <w:p w14:paraId="757FF64D" w14:textId="77777777" w:rsidR="00C52B46" w:rsidRDefault="00C52B46">
          <w:pPr>
            <w:keepLines/>
            <w:spacing w:before="40" w:after="40" w:line="180" w:lineRule="exact"/>
            <w:jc w:val="center"/>
            <w:rPr>
              <w:sz w:val="16"/>
              <w:szCs w:val="24"/>
            </w:rPr>
          </w:pPr>
          <w:r>
            <w:rPr>
              <w:sz w:val="16"/>
              <w:szCs w:val="24"/>
            </w:rPr>
            <w:t>5</w:t>
          </w:r>
        </w:p>
      </w:tc>
      <w:tc>
        <w:tcPr>
          <w:tcW w:w="3828" w:type="dxa"/>
        </w:tcPr>
        <w:p w14:paraId="4918D3A5" w14:textId="77777777" w:rsidR="00C52B46" w:rsidRDefault="00C52B46">
          <w:pPr>
            <w:keepLines/>
            <w:spacing w:before="40" w:after="40" w:line="180" w:lineRule="exact"/>
            <w:jc w:val="center"/>
            <w:rPr>
              <w:sz w:val="16"/>
              <w:szCs w:val="24"/>
            </w:rPr>
          </w:pPr>
          <w:r>
            <w:rPr>
              <w:sz w:val="16"/>
              <w:szCs w:val="24"/>
            </w:rPr>
            <w:t>6</w:t>
          </w:r>
        </w:p>
      </w:tc>
      <w:tc>
        <w:tcPr>
          <w:tcW w:w="3459" w:type="dxa"/>
        </w:tcPr>
        <w:p w14:paraId="587C3B87" w14:textId="77777777" w:rsidR="00C52B46" w:rsidRDefault="00C52B46">
          <w:pPr>
            <w:keepLines/>
            <w:spacing w:before="40" w:after="40" w:line="180" w:lineRule="exact"/>
            <w:jc w:val="center"/>
            <w:rPr>
              <w:sz w:val="16"/>
              <w:szCs w:val="24"/>
            </w:rPr>
          </w:pPr>
          <w:r>
            <w:rPr>
              <w:sz w:val="16"/>
              <w:szCs w:val="24"/>
            </w:rPr>
            <w:t>7</w:t>
          </w:r>
        </w:p>
      </w:tc>
    </w:tr>
    <w:tr w:rsidR="00C52B46" w:rsidRPr="00BE51B2" w14:paraId="30E184D4" w14:textId="77777777">
      <w:trPr>
        <w:cantSplit/>
        <w:jc w:val="center"/>
      </w:trPr>
      <w:tc>
        <w:tcPr>
          <w:tcW w:w="539" w:type="dxa"/>
        </w:tcPr>
        <w:p w14:paraId="18BC7ED0" w14:textId="77777777" w:rsidR="00C52B46" w:rsidRDefault="00C52B46">
          <w:pPr>
            <w:keepLines/>
            <w:spacing w:before="100" w:after="60" w:line="190" w:lineRule="exact"/>
            <w:jc w:val="center"/>
            <w:rPr>
              <w:b/>
              <w:sz w:val="16"/>
              <w:szCs w:val="24"/>
            </w:rPr>
          </w:pPr>
          <w:r>
            <w:rPr>
              <w:b/>
              <w:sz w:val="16"/>
              <w:szCs w:val="24"/>
            </w:rPr>
            <w:t>MB</w:t>
          </w:r>
          <w:r>
            <w:rPr>
              <w:b/>
              <w:position w:val="6"/>
              <w:sz w:val="12"/>
              <w:szCs w:val="24"/>
            </w:rPr>
            <w:t>1</w:t>
          </w:r>
          <w:r>
            <w:rPr>
              <w:b/>
              <w:sz w:val="16"/>
              <w:szCs w:val="24"/>
            </w:rPr>
            <w:br/>
          </w:r>
        </w:p>
      </w:tc>
      <w:tc>
        <w:tcPr>
          <w:tcW w:w="1814" w:type="dxa"/>
        </w:tcPr>
        <w:p w14:paraId="1259C38A" w14:textId="77777777" w:rsidR="00C52B46" w:rsidRDefault="00C52B46">
          <w:pPr>
            <w:keepLines/>
            <w:spacing w:before="100" w:after="60" w:line="190" w:lineRule="exact"/>
            <w:jc w:val="center"/>
            <w:rPr>
              <w:b/>
              <w:sz w:val="16"/>
              <w:szCs w:val="24"/>
            </w:rPr>
          </w:pPr>
          <w:r>
            <w:rPr>
              <w:b/>
              <w:sz w:val="16"/>
              <w:szCs w:val="24"/>
            </w:rPr>
            <w:t>Claus</w:t>
          </w:r>
          <w:r>
            <w:rPr>
              <w:b/>
              <w:spacing w:val="20"/>
              <w:sz w:val="16"/>
              <w:szCs w:val="24"/>
            </w:rPr>
            <w:t>e/</w:t>
          </w:r>
          <w:r>
            <w:rPr>
              <w:b/>
              <w:sz w:val="16"/>
              <w:szCs w:val="24"/>
            </w:rPr>
            <w:br/>
            <w:t>Subclause/</w:t>
          </w:r>
          <w:r>
            <w:rPr>
              <w:b/>
              <w:sz w:val="16"/>
              <w:szCs w:val="24"/>
            </w:rPr>
            <w:br/>
            <w:t>Annex/Figure/Table</w:t>
          </w:r>
          <w:r>
            <w:rPr>
              <w:b/>
              <w:sz w:val="16"/>
              <w:szCs w:val="24"/>
            </w:rPr>
            <w:br/>
          </w:r>
          <w:r>
            <w:rPr>
              <w:sz w:val="16"/>
              <w:szCs w:val="24"/>
            </w:rPr>
            <w:t>(e.g. 3.1, Table 2)</w:t>
          </w:r>
        </w:p>
      </w:tc>
      <w:tc>
        <w:tcPr>
          <w:tcW w:w="1134" w:type="dxa"/>
        </w:tcPr>
        <w:p w14:paraId="18AF2DAC" w14:textId="77777777" w:rsidR="00C52B46" w:rsidRDefault="00C52B46">
          <w:pPr>
            <w:keepLines/>
            <w:spacing w:before="100" w:after="60" w:line="190" w:lineRule="exact"/>
            <w:jc w:val="center"/>
            <w:rPr>
              <w:b/>
              <w:sz w:val="16"/>
              <w:szCs w:val="24"/>
            </w:rPr>
          </w:pPr>
          <w:r>
            <w:rPr>
              <w:b/>
              <w:sz w:val="16"/>
              <w:szCs w:val="24"/>
            </w:rPr>
            <w:t>Paragraph/</w:t>
          </w:r>
          <w:r>
            <w:rPr>
              <w:b/>
              <w:sz w:val="16"/>
              <w:szCs w:val="24"/>
            </w:rPr>
            <w:br/>
            <w:t>List item/</w:t>
          </w:r>
          <w:r>
            <w:rPr>
              <w:b/>
              <w:sz w:val="16"/>
              <w:szCs w:val="24"/>
            </w:rPr>
            <w:br/>
            <w:t>Note/</w:t>
          </w:r>
          <w:r>
            <w:rPr>
              <w:b/>
              <w:sz w:val="16"/>
              <w:szCs w:val="24"/>
            </w:rPr>
            <w:br/>
          </w:r>
          <w:r>
            <w:rPr>
              <w:sz w:val="16"/>
              <w:szCs w:val="24"/>
            </w:rPr>
            <w:t>(e.g. Note 2)</w:t>
          </w:r>
        </w:p>
      </w:tc>
      <w:tc>
        <w:tcPr>
          <w:tcW w:w="709" w:type="dxa"/>
        </w:tcPr>
        <w:p w14:paraId="1377DD3A" w14:textId="77777777" w:rsidR="00C52B46" w:rsidRDefault="00C52B46">
          <w:pPr>
            <w:keepLines/>
            <w:spacing w:before="100" w:after="60" w:line="190" w:lineRule="exact"/>
            <w:jc w:val="center"/>
            <w:rPr>
              <w:b/>
              <w:sz w:val="16"/>
              <w:szCs w:val="24"/>
            </w:rPr>
          </w:pPr>
          <w:r>
            <w:rPr>
              <w:b/>
              <w:sz w:val="16"/>
              <w:szCs w:val="24"/>
            </w:rPr>
            <w:t>Type of com-ment</w:t>
          </w:r>
          <w:r>
            <w:rPr>
              <w:b/>
              <w:position w:val="6"/>
              <w:sz w:val="12"/>
              <w:szCs w:val="24"/>
            </w:rPr>
            <w:t>2</w:t>
          </w:r>
        </w:p>
      </w:tc>
      <w:tc>
        <w:tcPr>
          <w:tcW w:w="4394" w:type="dxa"/>
        </w:tcPr>
        <w:p w14:paraId="786EC751" w14:textId="77777777" w:rsidR="00C52B46" w:rsidRDefault="00C52B46">
          <w:pPr>
            <w:keepLines/>
            <w:spacing w:before="100" w:after="60" w:line="190" w:lineRule="exact"/>
            <w:jc w:val="center"/>
            <w:rPr>
              <w:b/>
              <w:sz w:val="16"/>
              <w:szCs w:val="24"/>
            </w:rPr>
          </w:pPr>
          <w:r>
            <w:rPr>
              <w:b/>
              <w:sz w:val="16"/>
              <w:szCs w:val="24"/>
            </w:rPr>
            <w:t>Comment (justification for change)</w:t>
          </w:r>
        </w:p>
      </w:tc>
      <w:tc>
        <w:tcPr>
          <w:tcW w:w="3828" w:type="dxa"/>
        </w:tcPr>
        <w:p w14:paraId="4CE1790B" w14:textId="77777777" w:rsidR="00C52B46" w:rsidRDefault="00C52B46">
          <w:pPr>
            <w:keepLines/>
            <w:spacing w:before="100" w:after="60" w:line="190" w:lineRule="exact"/>
            <w:jc w:val="center"/>
            <w:rPr>
              <w:b/>
              <w:sz w:val="16"/>
              <w:szCs w:val="24"/>
            </w:rPr>
          </w:pPr>
          <w:r>
            <w:rPr>
              <w:b/>
              <w:sz w:val="16"/>
              <w:szCs w:val="24"/>
            </w:rPr>
            <w:t>Proposed change</w:t>
          </w:r>
        </w:p>
      </w:tc>
      <w:tc>
        <w:tcPr>
          <w:tcW w:w="3459" w:type="dxa"/>
        </w:tcPr>
        <w:p w14:paraId="00ED7656" w14:textId="77777777" w:rsidR="00C52B46" w:rsidRDefault="00C52B46">
          <w:pPr>
            <w:keepLines/>
            <w:spacing w:before="100" w:after="60" w:line="190" w:lineRule="exact"/>
            <w:jc w:val="center"/>
            <w:rPr>
              <w:b/>
              <w:sz w:val="16"/>
              <w:szCs w:val="24"/>
              <w:lang w:val="en-US"/>
            </w:rPr>
          </w:pPr>
          <w:r>
            <w:rPr>
              <w:b/>
              <w:sz w:val="16"/>
              <w:szCs w:val="24"/>
              <w:lang w:val="en-US"/>
            </w:rPr>
            <w:t>Secretariat observations</w:t>
          </w:r>
          <w:r>
            <w:rPr>
              <w:b/>
              <w:sz w:val="16"/>
              <w:szCs w:val="24"/>
              <w:lang w:val="en-US"/>
            </w:rPr>
            <w:br/>
          </w:r>
          <w:r>
            <w:rPr>
              <w:sz w:val="16"/>
              <w:szCs w:val="24"/>
              <w:lang w:val="en-US"/>
            </w:rPr>
            <w:t>on each comment submitted</w:t>
          </w:r>
        </w:p>
      </w:tc>
    </w:tr>
  </w:tbl>
  <w:p w14:paraId="56B18CB6" w14:textId="77777777" w:rsidR="00C52B46" w:rsidRDefault="00C52B46">
    <w:pPr>
      <w:pStyle w:val="Kopfzeile"/>
      <w:rPr>
        <w:sz w:val="2"/>
        <w:szCs w:val="24"/>
      </w:rPr>
    </w:pPr>
  </w:p>
  <w:p w14:paraId="74700355" w14:textId="77777777" w:rsidR="00C52B46" w:rsidRDefault="00C52B46">
    <w:pPr>
      <w:pStyle w:val="Kopfzeile"/>
      <w:rPr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A8CF6C"/>
    <w:lvl w:ilvl="0">
      <w:start w:val="1"/>
      <w:numFmt w:val="decimal"/>
      <w:pStyle w:val="Aufzhlungszeichen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92C2D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432FE08"/>
    <w:lvl w:ilvl="0">
      <w:start w:val="1"/>
      <w:numFmt w:val="decimal"/>
      <w:pStyle w:val="Aufzhlungszeichen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9AAE010"/>
    <w:lvl w:ilvl="0">
      <w:start w:val="1"/>
      <w:numFmt w:val="decimal"/>
      <w:pStyle w:val="berschrift3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232401E"/>
    <w:lvl w:ilvl="0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4C1364"/>
    <w:lvl w:ilvl="0">
      <w:start w:val="1"/>
      <w:numFmt w:val="bullet"/>
      <w:pStyle w:val="Aufzhlungszeichen2"/>
      <w:lvlText w:val="-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1841BE"/>
    <w:lvl w:ilvl="0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D481D8"/>
    <w:lvl w:ilvl="0">
      <w:start w:val="1"/>
      <w:numFmt w:val="bullet"/>
      <w:lvlText w:val="-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200578"/>
    <w:lvl w:ilvl="0">
      <w:start w:val="1"/>
      <w:numFmt w:val="decimal"/>
      <w:pStyle w:val="berschrift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2303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9129E"/>
    <w:multiLevelType w:val="hybridMultilevel"/>
    <w:tmpl w:val="EF4017A4"/>
    <w:lvl w:ilvl="0" w:tplc="1F2A04AA">
      <w:start w:val="1"/>
      <w:numFmt w:val="bullet"/>
      <w:pStyle w:val="Aufzhlungszeichen"/>
      <w:lvlText w:val="-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03A4A"/>
    <w:multiLevelType w:val="hybridMultilevel"/>
    <w:tmpl w:val="EC646FA0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E6601"/>
    <w:multiLevelType w:val="hybridMultilevel"/>
    <w:tmpl w:val="9CFAA400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8005A88"/>
    <w:multiLevelType w:val="hybridMultilevel"/>
    <w:tmpl w:val="A71C82F8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9A5994"/>
    <w:multiLevelType w:val="multilevel"/>
    <w:tmpl w:val="55A864A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5" w15:restartNumberingAfterBreak="0">
    <w:nsid w:val="327F00DD"/>
    <w:multiLevelType w:val="hybridMultilevel"/>
    <w:tmpl w:val="8C58B2B4"/>
    <w:lvl w:ilvl="0" w:tplc="F57C3952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3A3885"/>
    <w:multiLevelType w:val="hybridMultilevel"/>
    <w:tmpl w:val="0358CA8E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83A24"/>
    <w:multiLevelType w:val="hybridMultilevel"/>
    <w:tmpl w:val="031A41BA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2C82686"/>
    <w:multiLevelType w:val="hybridMultilevel"/>
    <w:tmpl w:val="4AA85EAE"/>
    <w:lvl w:ilvl="0" w:tplc="365A7C92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83B30E6"/>
    <w:multiLevelType w:val="hybridMultilevel"/>
    <w:tmpl w:val="5C824DEA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455B0"/>
    <w:multiLevelType w:val="hybridMultilevel"/>
    <w:tmpl w:val="0728C22A"/>
    <w:lvl w:ilvl="0" w:tplc="20C442AE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D7459"/>
    <w:multiLevelType w:val="hybridMultilevel"/>
    <w:tmpl w:val="B874BDA2"/>
    <w:lvl w:ilvl="0" w:tplc="9F923C0A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550E94"/>
    <w:multiLevelType w:val="hybridMultilevel"/>
    <w:tmpl w:val="A094D878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45F1E"/>
    <w:multiLevelType w:val="multilevel"/>
    <w:tmpl w:val="55A864A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24" w15:restartNumberingAfterBreak="0">
    <w:nsid w:val="7BDA31C9"/>
    <w:multiLevelType w:val="hybridMultilevel"/>
    <w:tmpl w:val="ED741FA2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63D21"/>
    <w:multiLevelType w:val="hybridMultilevel"/>
    <w:tmpl w:val="EAC4E36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FC630DC"/>
    <w:multiLevelType w:val="hybridMultilevel"/>
    <w:tmpl w:val="18CE0B1C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0"/>
  </w:num>
  <w:num w:numId="13">
    <w:abstractNumId w:val="7"/>
  </w:num>
  <w:num w:numId="14">
    <w:abstractNumId w:val="7"/>
  </w:num>
  <w:num w:numId="15">
    <w:abstractNumId w:val="6"/>
  </w:num>
  <w:num w:numId="16">
    <w:abstractNumId w:val="6"/>
  </w:num>
  <w:num w:numId="17">
    <w:abstractNumId w:val="5"/>
  </w:num>
  <w:num w:numId="18">
    <w:abstractNumId w:val="5"/>
  </w:num>
  <w:num w:numId="19">
    <w:abstractNumId w:val="4"/>
  </w:num>
  <w:num w:numId="20">
    <w:abstractNumId w:val="4"/>
  </w:num>
  <w:num w:numId="21">
    <w:abstractNumId w:val="26"/>
  </w:num>
  <w:num w:numId="22">
    <w:abstractNumId w:val="13"/>
  </w:num>
  <w:num w:numId="23">
    <w:abstractNumId w:val="17"/>
  </w:num>
  <w:num w:numId="24">
    <w:abstractNumId w:val="25"/>
  </w:num>
  <w:num w:numId="25">
    <w:abstractNumId w:val="12"/>
  </w:num>
  <w:num w:numId="26">
    <w:abstractNumId w:val="16"/>
  </w:num>
  <w:num w:numId="27">
    <w:abstractNumId w:val="19"/>
  </w:num>
  <w:num w:numId="28">
    <w:abstractNumId w:val="22"/>
  </w:num>
  <w:num w:numId="29">
    <w:abstractNumId w:val="11"/>
  </w:num>
  <w:num w:numId="30">
    <w:abstractNumId w:val="24"/>
  </w:num>
  <w:num w:numId="31">
    <w:abstractNumId w:val="8"/>
  </w:num>
  <w:num w:numId="32">
    <w:abstractNumId w:val="8"/>
  </w:num>
  <w:num w:numId="33">
    <w:abstractNumId w:val="3"/>
  </w:num>
  <w:num w:numId="34">
    <w:abstractNumId w:val="3"/>
  </w:num>
  <w:num w:numId="35">
    <w:abstractNumId w:val="2"/>
  </w:num>
  <w:num w:numId="36">
    <w:abstractNumId w:val="2"/>
  </w:num>
  <w:num w:numId="37">
    <w:abstractNumId w:val="1"/>
  </w:num>
  <w:num w:numId="38">
    <w:abstractNumId w:val="1"/>
  </w:num>
  <w:num w:numId="39">
    <w:abstractNumId w:val="0"/>
  </w:num>
  <w:num w:numId="40">
    <w:abstractNumId w:val="0"/>
  </w:num>
  <w:num w:numId="41">
    <w:abstractNumId w:val="14"/>
  </w:num>
  <w:num w:numId="42">
    <w:abstractNumId w:val="14"/>
  </w:num>
  <w:num w:numId="43">
    <w:abstractNumId w:val="14"/>
  </w:num>
  <w:num w:numId="44">
    <w:abstractNumId w:val="21"/>
  </w:num>
  <w:num w:numId="45">
    <w:abstractNumId w:val="20"/>
  </w:num>
  <w:num w:numId="46">
    <w:abstractNumId w:val="18"/>
  </w:num>
  <w:num w:numId="47">
    <w:abstractNumId w:val="15"/>
  </w:num>
  <w:num w:numId="48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osic Marija PARL INT">
    <w15:presenceInfo w15:providerId="AD" w15:userId="S-1-5-21-27878947-1601741945-137822134-135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cumentProtection w:edit="forms" w:enforcement="1"/>
  <w:defaultTabStop w:val="425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651"/>
    <w:rsid w:val="005A2651"/>
    <w:rsid w:val="006526B1"/>
    <w:rsid w:val="00743068"/>
    <w:rsid w:val="00BE51B2"/>
    <w:rsid w:val="00C52B46"/>
    <w:rsid w:val="00DC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37"/>
    <o:shapelayout v:ext="edit">
      <o:idmap v:ext="edit" data="1"/>
    </o:shapelayout>
  </w:shapeDefaults>
  <w:decimalSymbol w:val="."/>
  <w:listSeparator w:val=";"/>
  <w14:docId w14:val="77CDA991"/>
  <w15:chartTrackingRefBased/>
  <w15:docId w15:val="{B20F9FB2-A36B-4B0A-A2ED-ABD385CD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0" w:lineRule="atLeast"/>
    </w:pPr>
    <w:rPr>
      <w:rFonts w:ascii="Arial" w:hAnsi="Arial"/>
      <w:snapToGrid w:val="0"/>
      <w:lang w:eastAsia="en-US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60" w:after="60" w:line="240" w:lineRule="auto"/>
      <w:ind w:left="-57"/>
      <w:outlineLvl w:val="0"/>
    </w:pPr>
    <w:rPr>
      <w:rFonts w:ascii="Univers 45 Light" w:hAnsi="Univers 45 Light"/>
      <w:b/>
      <w:kern w:val="32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2"/>
      </w:numPr>
      <w:tabs>
        <w:tab w:val="clear" w:pos="360"/>
        <w:tab w:val="num" w:pos="851"/>
      </w:tabs>
      <w:ind w:left="851" w:hanging="851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3"/>
      </w:numPr>
      <w:tabs>
        <w:tab w:val="num" w:pos="851"/>
      </w:tabs>
      <w:ind w:left="851" w:hanging="851"/>
      <w:outlineLvl w:val="2"/>
    </w:p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ind w:left="425" w:hanging="425"/>
    </w:pPr>
  </w:style>
  <w:style w:type="paragraph" w:styleId="Aufzhlungszeichen">
    <w:name w:val="List Bullet"/>
    <w:basedOn w:val="Standard"/>
    <w:pPr>
      <w:numPr>
        <w:numId w:val="12"/>
      </w:numPr>
    </w:pPr>
  </w:style>
  <w:style w:type="paragraph" w:styleId="Aufzhlungszeichen2">
    <w:name w:val="List Bullet 2"/>
    <w:basedOn w:val="Aufzhlungszeichen"/>
    <w:pPr>
      <w:numPr>
        <w:numId w:val="4"/>
      </w:numPr>
      <w:tabs>
        <w:tab w:val="num" w:pos="850"/>
      </w:tabs>
      <w:ind w:left="850"/>
    </w:pPr>
  </w:style>
  <w:style w:type="paragraph" w:styleId="Aufzhlungszeichen3">
    <w:name w:val="List Bullet 3"/>
    <w:basedOn w:val="Standard"/>
    <w:pPr>
      <w:tabs>
        <w:tab w:val="num" w:pos="1276"/>
      </w:tabs>
      <w:ind w:left="1276" w:hanging="425"/>
    </w:pPr>
  </w:style>
  <w:style w:type="paragraph" w:styleId="Aufzhlungszeichen4">
    <w:name w:val="List Bullet 4"/>
    <w:basedOn w:val="Standard"/>
    <w:pPr>
      <w:numPr>
        <w:numId w:val="8"/>
      </w:numPr>
      <w:tabs>
        <w:tab w:val="clear" w:pos="926"/>
        <w:tab w:val="num" w:pos="1701"/>
      </w:tabs>
      <w:ind w:left="1701" w:hanging="425"/>
    </w:pPr>
  </w:style>
  <w:style w:type="paragraph" w:styleId="Aufzhlungszeichen5">
    <w:name w:val="List Bullet 5"/>
    <w:basedOn w:val="Standard"/>
    <w:pPr>
      <w:numPr>
        <w:numId w:val="10"/>
      </w:numPr>
      <w:tabs>
        <w:tab w:val="clear" w:pos="1492"/>
        <w:tab w:val="num" w:pos="2126"/>
      </w:tabs>
      <w:ind w:left="2126" w:hanging="425"/>
    </w:pPr>
  </w:style>
  <w:style w:type="paragraph" w:styleId="Blocktext">
    <w:name w:val="Block Text"/>
    <w:basedOn w:val="Standard"/>
    <w:pPr>
      <w:spacing w:after="120"/>
      <w:ind w:left="851" w:right="851"/>
    </w:pPr>
  </w:style>
  <w:style w:type="paragraph" w:styleId="Fuzeile">
    <w:name w:val="footer"/>
    <w:basedOn w:val="Standard"/>
    <w:link w:val="FuzeileZchn"/>
    <w:uiPriority w:val="99"/>
    <w:pPr>
      <w:suppressAutoHyphens/>
      <w:spacing w:line="160" w:lineRule="atLeast"/>
    </w:pPr>
    <w:rPr>
      <w:noProof/>
      <w:sz w:val="12"/>
      <w:lang w:val="en-US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semiHidden/>
    <w:pPr>
      <w:ind w:left="425" w:hanging="425"/>
    </w:pPr>
  </w:style>
  <w:style w:type="paragraph" w:styleId="Index2">
    <w:name w:val="index 2"/>
    <w:basedOn w:val="Standard"/>
    <w:next w:val="Standard"/>
    <w:semiHidden/>
    <w:pPr>
      <w:ind w:left="851" w:hanging="851"/>
    </w:pPr>
  </w:style>
  <w:style w:type="paragraph" w:styleId="Index3">
    <w:name w:val="index 3"/>
    <w:basedOn w:val="Standard"/>
    <w:next w:val="Standard"/>
    <w:semiHidden/>
    <w:pPr>
      <w:ind w:left="1276" w:hanging="1276"/>
    </w:pPr>
  </w:style>
  <w:style w:type="paragraph" w:styleId="Index4">
    <w:name w:val="index 4"/>
    <w:basedOn w:val="Standard"/>
    <w:next w:val="Standard"/>
    <w:semiHidden/>
    <w:pPr>
      <w:ind w:left="1701" w:hanging="1701"/>
    </w:pPr>
  </w:style>
  <w:style w:type="paragraph" w:styleId="Index5">
    <w:name w:val="index 5"/>
    <w:basedOn w:val="Standard"/>
    <w:next w:val="Standard"/>
    <w:semiHidden/>
    <w:pPr>
      <w:ind w:left="2126" w:hanging="2126"/>
    </w:pPr>
  </w:style>
  <w:style w:type="paragraph" w:styleId="Index6">
    <w:name w:val="index 6"/>
    <w:basedOn w:val="Standard"/>
    <w:next w:val="Standard"/>
    <w:semiHidden/>
    <w:pPr>
      <w:ind w:left="2552" w:hanging="2552"/>
    </w:pPr>
  </w:style>
  <w:style w:type="paragraph" w:styleId="Index7">
    <w:name w:val="index 7"/>
    <w:basedOn w:val="Standard"/>
    <w:next w:val="Standard"/>
    <w:semiHidden/>
    <w:pPr>
      <w:ind w:left="2977" w:hanging="2977"/>
    </w:pPr>
  </w:style>
  <w:style w:type="paragraph" w:styleId="Index8">
    <w:name w:val="index 8"/>
    <w:basedOn w:val="Standard"/>
    <w:next w:val="Standard"/>
    <w:semiHidden/>
    <w:pPr>
      <w:ind w:left="3402" w:hanging="3402"/>
    </w:pPr>
  </w:style>
  <w:style w:type="paragraph" w:styleId="Index9">
    <w:name w:val="index 9"/>
    <w:basedOn w:val="Standard"/>
    <w:next w:val="Standard"/>
    <w:semiHidden/>
    <w:pPr>
      <w:ind w:left="3827" w:hanging="3827"/>
    </w:pPr>
  </w:style>
  <w:style w:type="paragraph" w:styleId="Kopfzeile">
    <w:name w:val="header"/>
    <w:basedOn w:val="Standard"/>
    <w:pPr>
      <w:suppressAutoHyphens/>
      <w:spacing w:line="200" w:lineRule="atLeast"/>
    </w:pPr>
    <w:rPr>
      <w:noProof/>
      <w:sz w:val="15"/>
      <w:lang w:val="en-US"/>
    </w:rPr>
  </w:style>
  <w:style w:type="paragraph" w:customStyle="1" w:styleId="KopfzeileDepartement">
    <w:name w:val="KopfzeileDepartement"/>
    <w:basedOn w:val="Kopfzeile"/>
    <w:next w:val="Kopfzeile"/>
    <w:pPr>
      <w:spacing w:after="80"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styleId="Liste">
    <w:name w:val="List"/>
    <w:basedOn w:val="Standard"/>
    <w:pPr>
      <w:numPr>
        <w:numId w:val="21"/>
      </w:numPr>
    </w:pPr>
  </w:style>
  <w:style w:type="paragraph" w:styleId="Liste2">
    <w:name w:val="List 2"/>
    <w:basedOn w:val="Standard"/>
    <w:pPr>
      <w:numPr>
        <w:numId w:val="22"/>
      </w:numPr>
    </w:pPr>
  </w:style>
  <w:style w:type="paragraph" w:styleId="Liste3">
    <w:name w:val="List 3"/>
    <w:basedOn w:val="Standard"/>
    <w:pPr>
      <w:numPr>
        <w:numId w:val="23"/>
      </w:numPr>
    </w:pPr>
  </w:style>
  <w:style w:type="paragraph" w:styleId="Liste4">
    <w:name w:val="List 4"/>
    <w:basedOn w:val="Standard"/>
    <w:pPr>
      <w:numPr>
        <w:numId w:val="24"/>
      </w:numPr>
    </w:pPr>
  </w:style>
  <w:style w:type="paragraph" w:styleId="Liste5">
    <w:name w:val="List 5"/>
    <w:basedOn w:val="Standard"/>
    <w:pPr>
      <w:numPr>
        <w:numId w:val="25"/>
      </w:numPr>
    </w:pPr>
  </w:style>
  <w:style w:type="paragraph" w:styleId="Listenfortsetzung">
    <w:name w:val="List Continue"/>
    <w:basedOn w:val="Standard"/>
    <w:pPr>
      <w:numPr>
        <w:numId w:val="26"/>
      </w:numPr>
    </w:pPr>
  </w:style>
  <w:style w:type="paragraph" w:styleId="Listenfortsetzung2">
    <w:name w:val="List Continue 2"/>
    <w:basedOn w:val="Standard"/>
    <w:pPr>
      <w:numPr>
        <w:numId w:val="27"/>
      </w:numPr>
    </w:pPr>
  </w:style>
  <w:style w:type="paragraph" w:styleId="Listenfortsetzung3">
    <w:name w:val="List Continue 3"/>
    <w:basedOn w:val="Standard"/>
    <w:pPr>
      <w:numPr>
        <w:numId w:val="28"/>
      </w:numPr>
    </w:pPr>
  </w:style>
  <w:style w:type="paragraph" w:styleId="Listenfortsetzung4">
    <w:name w:val="List Continue 4"/>
    <w:basedOn w:val="Standard"/>
    <w:pPr>
      <w:numPr>
        <w:numId w:val="29"/>
      </w:numPr>
    </w:pPr>
  </w:style>
  <w:style w:type="paragraph" w:styleId="Listenfortsetzung5">
    <w:name w:val="List Continue 5"/>
    <w:basedOn w:val="Standard"/>
    <w:pPr>
      <w:numPr>
        <w:numId w:val="30"/>
      </w:numPr>
    </w:pPr>
  </w:style>
  <w:style w:type="paragraph" w:styleId="Listennummer">
    <w:name w:val="List Number"/>
    <w:basedOn w:val="Standard"/>
    <w:pPr>
      <w:tabs>
        <w:tab w:val="num" w:pos="425"/>
        <w:tab w:val="num" w:pos="851"/>
      </w:tabs>
      <w:ind w:left="425" w:hanging="425"/>
    </w:pPr>
  </w:style>
  <w:style w:type="paragraph" w:styleId="Listennummer2">
    <w:name w:val="List Number 2"/>
    <w:basedOn w:val="Standard"/>
    <w:pPr>
      <w:tabs>
        <w:tab w:val="num" w:pos="851"/>
        <w:tab w:val="num" w:pos="1701"/>
      </w:tabs>
      <w:ind w:left="851" w:hanging="426"/>
    </w:pPr>
  </w:style>
  <w:style w:type="paragraph" w:styleId="Listennummer3">
    <w:name w:val="List Number 3"/>
    <w:basedOn w:val="Standard"/>
    <w:pPr>
      <w:tabs>
        <w:tab w:val="num" w:pos="425"/>
        <w:tab w:val="num" w:pos="1276"/>
      </w:tabs>
      <w:ind w:left="1276" w:hanging="425"/>
    </w:pPr>
  </w:style>
  <w:style w:type="paragraph" w:styleId="Listennummer4">
    <w:name w:val="List Number 4"/>
    <w:basedOn w:val="Standard"/>
    <w:pPr>
      <w:tabs>
        <w:tab w:val="num" w:pos="1276"/>
        <w:tab w:val="num" w:pos="1701"/>
      </w:tabs>
      <w:ind w:left="1701" w:hanging="425"/>
    </w:pPr>
  </w:style>
  <w:style w:type="paragraph" w:styleId="Listennummer5">
    <w:name w:val="List Number 5"/>
    <w:basedOn w:val="Standard"/>
    <w:pPr>
      <w:tabs>
        <w:tab w:val="num" w:pos="2126"/>
      </w:tabs>
      <w:ind w:left="2126" w:hanging="425"/>
    </w:p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pPr>
      <w:ind w:left="425" w:hanging="425"/>
    </w:pPr>
  </w:style>
  <w:style w:type="paragraph" w:customStyle="1" w:styleId="Referenz">
    <w:name w:val="Referenz"/>
    <w:basedOn w:val="Standard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Pr>
      <w:b/>
    </w:rPr>
  </w:style>
  <w:style w:type="paragraph" w:customStyle="1" w:styleId="ReferenzUnterstrichen">
    <w:name w:val="ReferenzUnterstrichen"/>
    <w:basedOn w:val="Referenz"/>
    <w:next w:val="Referenz"/>
    <w:rPr>
      <w:u w:val="single"/>
    </w:rPr>
  </w:style>
  <w:style w:type="character" w:styleId="Seitenzahl">
    <w:name w:val="page number"/>
    <w:rPr>
      <w:rFonts w:ascii="Arial" w:hAnsi="Arial" w:cs="Times New Roman"/>
      <w:color w:val="auto"/>
      <w:sz w:val="14"/>
      <w:vertAlign w:val="baseline"/>
    </w:rPr>
  </w:style>
  <w:style w:type="paragraph" w:styleId="StandardWeb">
    <w:name w:val="Normal (Web)"/>
    <w:basedOn w:val="Standard"/>
    <w:rPr>
      <w:sz w:val="24"/>
      <w:szCs w:val="24"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pPr>
      <w:spacing w:after="120"/>
      <w:ind w:left="425"/>
    </w:pPr>
  </w:style>
  <w:style w:type="paragraph" w:styleId="Textkrper-Einzug2">
    <w:name w:val="Body Text Indent 2"/>
    <w:basedOn w:val="Standard"/>
    <w:pPr>
      <w:spacing w:after="120" w:line="480" w:lineRule="auto"/>
      <w:ind w:left="425"/>
    </w:pPr>
  </w:style>
  <w:style w:type="paragraph" w:styleId="Textkrper-Einzug3">
    <w:name w:val="Body Text Indent 3"/>
    <w:basedOn w:val="Standard"/>
    <w:pPr>
      <w:spacing w:after="120"/>
      <w:ind w:left="425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425"/>
    </w:pPr>
  </w:style>
  <w:style w:type="paragraph" w:styleId="Textkrper-Erstzeileneinzug2">
    <w:name w:val="Body Text First Indent 2"/>
    <w:basedOn w:val="Textkrper-Zeileneinzug"/>
    <w:pPr>
      <w:ind w:firstLine="879"/>
    </w:pPr>
  </w:style>
  <w:style w:type="paragraph" w:styleId="Titel">
    <w:name w:val="Title"/>
    <w:basedOn w:val="Standard"/>
    <w:next w:val="Standard"/>
    <w:qFormat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Untertitel">
    <w:name w:val="Subtitle"/>
    <w:basedOn w:val="Standard"/>
    <w:next w:val="Standard"/>
    <w:qFormat/>
    <w:rPr>
      <w:rFonts w:cs="Arial"/>
      <w:b/>
      <w:szCs w:val="24"/>
    </w:rPr>
  </w:style>
  <w:style w:type="paragraph" w:styleId="Verzeichnis1">
    <w:name w:val="toc 1"/>
    <w:basedOn w:val="Standard"/>
    <w:next w:val="Standard"/>
    <w:uiPriority w:val="39"/>
    <w:pPr>
      <w:spacing w:before="120"/>
    </w:pPr>
    <w:rPr>
      <w:rFonts w:ascii="Univers 45 Light" w:hAnsi="Univers 45 Light"/>
      <w:b/>
      <w:bCs/>
      <w:iCs/>
      <w:sz w:val="24"/>
      <w:szCs w:val="24"/>
    </w:rPr>
  </w:style>
  <w:style w:type="paragraph" w:styleId="Verzeichnis2">
    <w:name w:val="toc 2"/>
    <w:basedOn w:val="Standard"/>
    <w:next w:val="Standard"/>
    <w:semiHidden/>
    <w:pPr>
      <w:spacing w:before="120"/>
      <w:ind w:left="200"/>
    </w:pPr>
    <w:rPr>
      <w:rFonts w:ascii="Times New Roman" w:hAnsi="Times New Roman"/>
      <w:b/>
      <w:bCs/>
      <w:sz w:val="22"/>
      <w:szCs w:val="22"/>
    </w:rPr>
  </w:style>
  <w:style w:type="paragraph" w:styleId="Verzeichnis3">
    <w:name w:val="toc 3"/>
    <w:basedOn w:val="Standard"/>
    <w:next w:val="Standard"/>
    <w:semiHidden/>
    <w:pPr>
      <w:ind w:left="400"/>
    </w:pPr>
    <w:rPr>
      <w:rFonts w:ascii="Times New Roman" w:hAnsi="Times New Roman"/>
    </w:rPr>
  </w:style>
  <w:style w:type="character" w:styleId="Zeilennummer">
    <w:name w:val="line number"/>
    <w:rPr>
      <w:rFonts w:cs="Times New Roman"/>
    </w:rPr>
  </w:style>
  <w:style w:type="paragraph" w:styleId="Anrede">
    <w:name w:val="Salutation"/>
    <w:basedOn w:val="Standard"/>
    <w:next w:val="Standard"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imes New Roman" w:hAnsi="Times New Roman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semiHidden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  <w:snapToGrid w:val="0"/>
      <w:lang w:eastAsia="en-US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einzug">
    <w:name w:val="Normal Indent"/>
    <w:basedOn w:val="Standard"/>
    <w:pPr>
      <w:ind w:left="425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Verzeichnis4">
    <w:name w:val="toc 4"/>
    <w:basedOn w:val="Standard"/>
    <w:next w:val="Standard"/>
    <w:semiHidden/>
    <w:pPr>
      <w:ind w:left="600"/>
    </w:pPr>
    <w:rPr>
      <w:rFonts w:ascii="Times New Roman" w:hAnsi="Times New Roman"/>
    </w:rPr>
  </w:style>
  <w:style w:type="paragraph" w:styleId="Verzeichnis5">
    <w:name w:val="toc 5"/>
    <w:basedOn w:val="Standard"/>
    <w:next w:val="Standard"/>
    <w:semiHidden/>
    <w:pPr>
      <w:ind w:left="800"/>
    </w:pPr>
    <w:rPr>
      <w:rFonts w:ascii="Times New Roman" w:hAnsi="Times New Roman"/>
    </w:rPr>
  </w:style>
  <w:style w:type="paragraph" w:styleId="Verzeichnis6">
    <w:name w:val="toc 6"/>
    <w:basedOn w:val="Standard"/>
    <w:next w:val="Standard"/>
    <w:semiHidden/>
    <w:pPr>
      <w:ind w:left="1000"/>
    </w:pPr>
    <w:rPr>
      <w:rFonts w:ascii="Times New Roman" w:hAnsi="Times New Roman"/>
    </w:rPr>
  </w:style>
  <w:style w:type="paragraph" w:styleId="Verzeichnis7">
    <w:name w:val="toc 7"/>
    <w:basedOn w:val="Standard"/>
    <w:next w:val="Standard"/>
    <w:semiHidden/>
    <w:pPr>
      <w:ind w:left="1200"/>
    </w:pPr>
    <w:rPr>
      <w:rFonts w:ascii="Times New Roman" w:hAnsi="Times New Roman"/>
    </w:rPr>
  </w:style>
  <w:style w:type="paragraph" w:styleId="Verzeichnis8">
    <w:name w:val="toc 8"/>
    <w:basedOn w:val="Standard"/>
    <w:next w:val="Standard"/>
    <w:semiHidden/>
    <w:pPr>
      <w:ind w:left="1400"/>
    </w:pPr>
    <w:rPr>
      <w:rFonts w:ascii="Times New Roman" w:hAnsi="Times New Roman"/>
    </w:rPr>
  </w:style>
  <w:style w:type="paragraph" w:styleId="Verzeichnis9">
    <w:name w:val="toc 9"/>
    <w:basedOn w:val="Standard"/>
    <w:next w:val="Standard"/>
    <w:semiHidden/>
    <w:pPr>
      <w:ind w:left="1600"/>
    </w:pPr>
    <w:rPr>
      <w:rFonts w:ascii="Times New Roman" w:hAnsi="Times New Roman"/>
    </w:rPr>
  </w:style>
  <w:style w:type="paragraph" w:customStyle="1" w:styleId="ListStrich">
    <w:name w:val="List_Strich"/>
    <w:basedOn w:val="Standard"/>
    <w:pPr>
      <w:numPr>
        <w:numId w:val="45"/>
      </w:numPr>
    </w:pPr>
  </w:style>
  <w:style w:type="paragraph" w:customStyle="1" w:styleId="ListPunkt">
    <w:name w:val="List_Punkt"/>
    <w:basedOn w:val="Standard"/>
    <w:pPr>
      <w:numPr>
        <w:numId w:val="44"/>
      </w:numPr>
    </w:pPr>
  </w:style>
  <w:style w:type="paragraph" w:customStyle="1" w:styleId="ListNum">
    <w:name w:val="List_Num"/>
    <w:basedOn w:val="Standard"/>
    <w:pPr>
      <w:numPr>
        <w:numId w:val="46"/>
      </w:numPr>
    </w:pPr>
  </w:style>
  <w:style w:type="paragraph" w:customStyle="1" w:styleId="ListAlpha">
    <w:name w:val="List_Alpha"/>
    <w:basedOn w:val="Standard"/>
    <w:pPr>
      <w:numPr>
        <w:numId w:val="47"/>
      </w:numPr>
    </w:pPr>
  </w:style>
  <w:style w:type="table" w:customStyle="1" w:styleId="Tabellengitternetz">
    <w:name w:val="Tabellengitternetz"/>
    <w:basedOn w:val="NormaleTabelle"/>
    <w:pPr>
      <w:spacing w:line="260" w:lineRule="atLeast"/>
    </w:pPr>
    <w:rPr>
      <w:snapToGrid w:val="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s">
    <w:name w:val="ISO_Comments"/>
    <w:basedOn w:val="Standard"/>
    <w:pPr>
      <w:spacing w:before="210" w:line="210" w:lineRule="exact"/>
    </w:pPr>
    <w:rPr>
      <w:sz w:val="18"/>
      <w:lang w:val="en-GB"/>
    </w:rPr>
  </w:style>
  <w:style w:type="paragraph" w:customStyle="1" w:styleId="ISOChange">
    <w:name w:val="ISO_Change"/>
    <w:basedOn w:val="Standard"/>
    <w:pPr>
      <w:spacing w:before="210" w:line="210" w:lineRule="exact"/>
    </w:pPr>
    <w:rPr>
      <w:sz w:val="18"/>
      <w:lang w:val="en-GB"/>
    </w:rPr>
  </w:style>
  <w:style w:type="paragraph" w:customStyle="1" w:styleId="ISOSecretObservations">
    <w:name w:val="ISO_Secret_Observations"/>
    <w:basedOn w:val="Standard"/>
    <w:pPr>
      <w:spacing w:before="210" w:line="210" w:lineRule="exact"/>
    </w:pPr>
    <w:rPr>
      <w:sz w:val="18"/>
      <w:lang w:val="en-GB"/>
    </w:rPr>
  </w:style>
  <w:style w:type="character" w:customStyle="1" w:styleId="MTEquationSection">
    <w:name w:val="MTEquationSection"/>
    <w:rPr>
      <w:rFonts w:cs="Times New Roman"/>
      <w:color w:val="FF0000"/>
      <w:sz w:val="16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customStyle="1" w:styleId="berschrift1Zchn">
    <w:name w:val="Überschrift 1 Zchn"/>
    <w:link w:val="berschrift1"/>
    <w:rPr>
      <w:rFonts w:ascii="Univers 45 Light" w:hAnsi="Univers 45 Light"/>
      <w:b/>
      <w:snapToGrid w:val="0"/>
      <w:kern w:val="32"/>
      <w:sz w:val="28"/>
      <w:lang w:eastAsia="en-US"/>
    </w:rPr>
  </w:style>
  <w:style w:type="character" w:customStyle="1" w:styleId="FuzeileZchn">
    <w:name w:val="Fußzeile Zchn"/>
    <w:link w:val="Fuzeile"/>
    <w:uiPriority w:val="99"/>
    <w:rPr>
      <w:rFonts w:ascii="Arial" w:hAnsi="Arial"/>
      <w:noProof/>
      <w:snapToGrid w:val="0"/>
      <w:sz w:val="12"/>
      <w:lang w:val="en-US" w:eastAsia="en-US"/>
    </w:rPr>
  </w:style>
  <w:style w:type="paragraph" w:styleId="Sprechblasentext">
    <w:name w:val="Balloon Text"/>
    <w:basedOn w:val="Standard"/>
    <w:link w:val="SprechblasentextZchn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Pr>
      <w:rFonts w:ascii="Segoe UI" w:hAnsi="Segoe UI" w:cs="Segoe UI"/>
      <w:snapToGrid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e-parl Publishing - ItemAdding</Name>
    <Synchronization>Synchronous</Synchronization>
    <Type>1</Type>
    <SequenceNumber>12101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ItemUpdating</Name>
    <Synchronization>Synchronous</Synchronization>
    <Type>2</Type>
    <SequenceNumber>12102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ItemDeleting</Name>
    <Synchronization>Synchronous</Synchronization>
    <Type>3</Type>
    <SequenceNumber>12103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ItemFileMoving</Name>
    <Synchronization>Synchronous</Synchronization>
    <Type>9</Type>
    <SequenceNumber>12104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ItemCheckingOut</Name>
    <Synchronization>Synchronous</Synchronization>
    <Type>5</Type>
    <SequenceNumber>12105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ItemAdded</Name>
    <Synchronization>Asynchronous</Synchronization>
    <Type>10001</Type>
    <SequenceNumber>12106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ItemUpdated</Name>
    <Synchronization>Asynchronous</Synchronization>
    <Type>10002</Type>
    <SequenceNumber>12107</SequenceNumber>
    <Url/>
    <Assembly>Parl.Dms.2013.Core, Version=1.0.0.0, Culture=neutral, PublicKeyToken=ffce76bc17c21d60</Assembly>
    <Class>Parl.Dms.Core.eparl.ContentTypeEventReceiver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arlDocEparl" ma:contentTypeID="0x010100F71585DFDA751D469ADC5A68BF7DD0BA010021552832E34C4E44A4B64705E13E6BA6" ma:contentTypeVersion="3" ma:contentTypeDescription="Create a new document." ma:contentTypeScope="" ma:versionID="956f7015d08511ed30dc02bf06653a2b">
  <xsd:schema xmlns:xsd="http://www.w3.org/2001/XMLSchema" xmlns:xs="http://www.w3.org/2001/XMLSchema" xmlns:p="http://schemas.microsoft.com/office/2006/metadata/properties" xmlns:ns2="7f707e96-1f10-4a6c-ae52-3ad34ac89802" targetNamespace="http://schemas.microsoft.com/office/2006/metadata/properties" ma:root="true" ma:fieldsID="6d0d9c553bcda88c5bd1e5e2831f3a53" ns2:_="">
    <xsd:import namespace="7f707e96-1f10-4a6c-ae52-3ad34ac89802"/>
    <xsd:element name="properties">
      <xsd:complexType>
        <xsd:sequence>
          <xsd:element name="documentManagement">
            <xsd:complexType>
              <xsd:all>
                <xsd:element ref="ns2:Teildossier" minOccurs="0"/>
                <xsd:element ref="ns2:Dokumentendatum"/>
                <xsd:element ref="ns2:Dokumententyp"/>
                <xsd:element ref="ns2:Autor"/>
                <xsd:element ref="ns2:Aktenzeichen" minOccurs="0"/>
                <xsd:element ref="ns2:e-pa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07e96-1f10-4a6c-ae52-3ad34ac89802" elementFormDefault="qualified">
    <xsd:import namespace="http://schemas.microsoft.com/office/2006/documentManagement/types"/>
    <xsd:import namespace="http://schemas.microsoft.com/office/infopath/2007/PartnerControls"/>
    <xsd:element name="Teildossier" ma:index="8" nillable="true" ma:displayName="Teildossier--Sous-dossier" ma:default="" ma:internalName="Teildossier" ma:readOnly="false">
      <xsd:simpleType>
        <xsd:union memberTypes="dms:Text">
          <xsd:simpleType>
            <xsd:restriction base="dms:Choice">
              <xsd:enumeration value="9Dokumentation--Documentation"/>
              <xsd:enumeration value="Anträge, Fahnen--Propositions, dépliants"/>
              <xsd:enumeration value="Berichte--Rapports"/>
              <xsd:enumeration value="Nicht sitzungsbezogene Unterlagen--Documents non liés à une séance particulière"/>
            </xsd:restriction>
          </xsd:simpleType>
        </xsd:union>
      </xsd:simpleType>
    </xsd:element>
    <xsd:element name="Dokumentendatum" ma:index="9" ma:displayName="Dok.datum--Date du doc." ma:default="[today]" ma:format="DateOnly" ma:internalName="Dokumentendatum" ma:readOnly="false">
      <xsd:simpleType>
        <xsd:restriction base="dms:DateTime"/>
      </xsd:simpleType>
    </xsd:element>
    <xsd:element name="Dokumententyp" ma:index="10" ma:displayName="Dokumententyp--Type de document" ma:format="Dropdown" ma:internalName="Dokumententyp">
      <xsd:simpleType>
        <xsd:restriction base="dms:Choice">
          <xsd:enumeration value="Sitzungseinladung--Invitation séance"/>
          <xsd:enumeration value="Protokoll--Procès-verbal"/>
          <xsd:enumeration value="Korrespondenz--Correspondance"/>
          <xsd:enumeration value="Medienmitteilung--Communiqué de presse"/>
          <xsd:enumeration value="Drehbuch--Scénario"/>
          <xsd:enumeration value="Unterlagen der Bundesverwaltung--Documents émanant de l'admin. fédérale"/>
          <xsd:enumeration value="Unterlagen Dritter--Documents émanant de tiers"/>
          <xsd:enumeration value="Unterlagen der PVK--Documents émanant du CPA"/>
          <xsd:enumeration value="Bericht--Rapport"/>
          <xsd:enumeration value="Arbeitspapier--Document de travail"/>
          <xsd:enumeration value="Dokumentation--Documentation"/>
          <xsd:enumeration value="Dokumentationsverzeichnis--Liste de documents"/>
          <xsd:enumeration value="Antrag--Proposition"/>
          <xsd:enumeration value="Fahne--Dépliant"/>
          <xsd:enumeration value="Vorstoss--Intervention"/>
          <xsd:enumeration value="Fragen, Antworten--Questions, réponses"/>
          <xsd:enumeration value="Stellungnahme--Prise de position"/>
          <xsd:enumeration value="Empfehlung--Recommandation"/>
          <xsd:enumeration value="Präsentation--Présentation"/>
          <xsd:enumeration value="Publikation--Publication"/>
          <xsd:enumeration value="Vertrag--Contrat"/>
          <xsd:enumeration value="Bestellung--Commande"/>
          <xsd:enumeration value="Auftrag--Mandat"/>
          <xsd:enumeration value="Offerte--Soumission"/>
          <xsd:enumeration value="Planung--Planification"/>
          <xsd:enumeration value="Programm--Programme"/>
          <xsd:enumeration value="Botschaft--Message"/>
          <xsd:enumeration value="Rede--Discours"/>
          <xsd:enumeration value="Weisungen--Instructions"/>
          <xsd:enumeration value="Rechnung--Facture"/>
          <xsd:enumeration value="Baupläne--Plans constructions et aménagement"/>
          <xsd:enumeration value="Presseschau--Revue de presse"/>
          <xsd:enumeration value="Tagesordnung--Ordre du jour"/>
          <xsd:enumeration value="Fragestunde--Heure des questions"/>
          <xsd:enumeration value="Rednerliste--Liste des orateurs"/>
          <xsd:enumeration value="Schlussabstimmungstext--Texte pour le vote final"/>
          <xsd:enumeration value="Bericht in Erfüllung des Vorstosses--Rapport en réponse à l'intervention"/>
          <xsd:enumeration value="Vorabpublikation--Prépublication"/>
          <xsd:enumeration value="Vorabpublikation Pa.Iv.--Prépublication iv.pa."/>
          <xsd:enumeration value="Parl. Vorstösse--Interventions parlementaires"/>
          <xsd:enumeration value="Eingereichte Vorstösse--Interventions déposées"/>
        </xsd:restriction>
      </xsd:simpleType>
    </xsd:element>
    <xsd:element name="Autor" ma:index="11" ma:displayName="AutorIn--Auteur" ma:internalName="Autor" ma:readOnly="false">
      <xsd:simpleType>
        <xsd:restriction base="dms:Text"/>
      </xsd:simpleType>
    </xsd:element>
    <xsd:element name="Aktenzeichen" ma:index="12" nillable="true" ma:displayName="Aktenzeichen--Référence" ma:internalName="Aktenzeichen" ma:readOnly="false">
      <xsd:simpleType>
        <xsd:restriction base="dms:Text"/>
      </xsd:simpleType>
    </xsd:element>
    <xsd:element name="e-parl" ma:index="13" nillable="true" ma:displayName="e-parl" ma:internalName="e_x002d_parl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Dokumententitel--Titre du docu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Aktenzeichen xmlns="7f707e96-1f10-4a6c-ae52-3ad34ac89802">101-04/09.528n/SGK--CSSS</Aktenzeichen>
    <Teildossier xmlns="7f707e96-1f10-4a6c-ae52-3ad34ac89802">Vernehmlassung -- Procédure de consultation</Teildossier>
    <e-parl xmlns="7f707e96-1f10-4a6c-ae52-3ad34ac89802">false</e-parl>
    <Autor xmlns="7f707e96-1f10-4a6c-ae52-3ad34ac89802">Mark Stauber</Autor>
    <Dokumentendatum xmlns="7f707e96-1f10-4a6c-ae52-3ad34ac89802">2018-05-02T22:00:00+00:00</Dokumentendatum>
    <Dokumententyp xmlns="7f707e96-1f10-4a6c-ae52-3ad34ac89802">Arbeitspapier--Document de travail</Dokumententyp>
  </documentManagement>
</p:properties>
</file>

<file path=customXml/itemProps1.xml><?xml version="1.0" encoding="utf-8"?>
<ds:datastoreItem xmlns:ds="http://schemas.openxmlformats.org/officeDocument/2006/customXml" ds:itemID="{15D86D3C-0B66-4ADE-97F4-1B4C127E8D1D}"/>
</file>

<file path=customXml/itemProps2.xml><?xml version="1.0" encoding="utf-8"?>
<ds:datastoreItem xmlns:ds="http://schemas.openxmlformats.org/officeDocument/2006/customXml" ds:itemID="{0F2A73C2-E494-4EFF-AA5B-9ABE9F5AEE8B}"/>
</file>

<file path=customXml/itemProps3.xml><?xml version="1.0" encoding="utf-8"?>
<ds:datastoreItem xmlns:ds="http://schemas.openxmlformats.org/officeDocument/2006/customXml" ds:itemID="{3E22846D-A559-48DC-9A65-8C998333E20D}"/>
</file>

<file path=customXml/itemProps4.xml><?xml version="1.0" encoding="utf-8"?>
<ds:datastoreItem xmlns:ds="http://schemas.openxmlformats.org/officeDocument/2006/customXml" ds:itemID="{4BBC8697-D2EB-4B29-AC5E-2CFA4641EF71}"/>
</file>

<file path=customXml/itemProps5.xml><?xml version="1.0" encoding="utf-8"?>
<ds:datastoreItem xmlns:ds="http://schemas.openxmlformats.org/officeDocument/2006/customXml" ds:itemID="{27C27350-90C3-49D9-8CC5-7C893234AB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1039</Words>
  <Characters>7160</Characters>
  <Application>Microsoft Office Word</Application>
  <DocSecurity>0</DocSecurity>
  <Lines>198</Lines>
  <Paragraphs>76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Entwurf Lebensmittelgesetz</vt:lpstr>
      <vt:lpstr>Entwurf Lebensmittelgesetz</vt:lpstr>
    </vt:vector>
  </TitlesOfParts>
  <Company>IDZ-EDI</Company>
  <LinksUpToDate>false</LinksUpToDate>
  <CharactersWithSpaces>8123</CharactersWithSpaces>
  <SharedDoc>false</SharedDoc>
  <HLinks>
    <vt:vector size="36" baseType="variant">
      <vt:variant>
        <vt:i4>2031665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_Toc477867406</vt:lpwstr>
      </vt:variant>
      <vt:variant>
        <vt:i4>2031665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_Toc477867405</vt:lpwstr>
      </vt:variant>
      <vt:variant>
        <vt:i4>2031665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_Toc477867404</vt:lpwstr>
      </vt:variant>
      <vt:variant>
        <vt:i4>2031665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_Toc477867403</vt:lpwstr>
      </vt:variant>
      <vt:variant>
        <vt:i4>7143506</vt:i4>
      </vt:variant>
      <vt:variant>
        <vt:i4>24</vt:i4>
      </vt:variant>
      <vt:variant>
        <vt:i4>0</vt:i4>
      </vt:variant>
      <vt:variant>
        <vt:i4>5</vt:i4>
      </vt:variant>
      <vt:variant>
        <vt:lpwstr>mailto:aufsicht-krankenversicherung@bag.admin.ch</vt:lpwstr>
      </vt:variant>
      <vt:variant>
        <vt:lpwstr/>
      </vt:variant>
      <vt:variant>
        <vt:i4>4325411</vt:i4>
      </vt:variant>
      <vt:variant>
        <vt:i4>21</vt:i4>
      </vt:variant>
      <vt:variant>
        <vt:i4>0</vt:i4>
      </vt:variant>
      <vt:variant>
        <vt:i4>5</vt:i4>
      </vt:variant>
      <vt:variant>
        <vt:lpwstr>mailto:dm@bag.admin.ch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KVG_Einheitliche Finanzierung</dc:title>
  <dc:subject/>
  <dc:creator>Mark Stauber</dc:creator>
  <cp:keywords/>
  <cp:lastModifiedBy>Stosic Marija PARL INT</cp:lastModifiedBy>
  <cp:revision>3</cp:revision>
  <cp:lastPrinted>2016-12-13T11:43:00Z</cp:lastPrinted>
  <dcterms:created xsi:type="dcterms:W3CDTF">2018-05-03T07:23:00Z</dcterms:created>
  <dcterms:modified xsi:type="dcterms:W3CDTF">2018-05-09T10:19:00Z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0x010100F71585DFDA751D469ADC5A68BF7DD0BA010021552832E34C4E44A4B64705E13E6BA6</vt:lpwstr>
  </property>
</Properties>
</file>